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0262A82C" w14:textId="77777777" w:rsidR="0052786F" w:rsidRDefault="0052786F" w:rsidP="0052786F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حوزه6 : منابع (انساني، فضا، امكانات و تجهيزات)</w:t>
      </w:r>
    </w:p>
    <w:p w14:paraId="7AECE3B4" w14:textId="1DDA48F9" w:rsidR="00EB2FC7" w:rsidRDefault="0052786F" w:rsidP="0052786F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</w:rPr>
        <w:t>زیر حوزه 1-6 منابع انسانی:</w:t>
      </w:r>
    </w:p>
    <w:p w14:paraId="234D1143" w14:textId="77777777" w:rsidR="0052786F" w:rsidRPr="00085724" w:rsidRDefault="0052786F" w:rsidP="0052786F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" w:author="Admin" w:date="2023-03-04T11:02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61"/>
        <w:gridCol w:w="3700"/>
        <w:gridCol w:w="962"/>
        <w:gridCol w:w="951"/>
        <w:gridCol w:w="944"/>
        <w:gridCol w:w="1798"/>
        <w:gridCol w:w="984"/>
        <w:tblGridChange w:id="2">
          <w:tblGrid>
            <w:gridCol w:w="1161"/>
            <w:gridCol w:w="3700"/>
            <w:gridCol w:w="962"/>
            <w:gridCol w:w="951"/>
            <w:gridCol w:w="944"/>
            <w:gridCol w:w="1798"/>
            <w:gridCol w:w="984"/>
          </w:tblGrid>
        </w:tblGridChange>
      </w:tblGrid>
      <w:tr w:rsidR="00EB2FC7" w14:paraId="55399204" w14:textId="77777777" w:rsidTr="009B4364">
        <w:trPr>
          <w:jc w:val="center"/>
        </w:trPr>
        <w:tc>
          <w:tcPr>
            <w:tcW w:w="1163" w:type="dxa"/>
            <w:tcPrChange w:id="3" w:author="Admin" w:date="2023-03-04T11:02:00Z">
              <w:tcPr>
                <w:tcW w:w="1163" w:type="dxa"/>
              </w:tcPr>
            </w:tcPrChange>
          </w:tcPr>
          <w:p w14:paraId="0B3F03AD" w14:textId="77777777" w:rsidR="00EB2FC7" w:rsidRPr="00D9403C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085724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CE87084" w14:textId="3A6660D5" w:rsidR="00085724" w:rsidRPr="00D9403C" w:rsidRDefault="00085724" w:rsidP="005278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</w:t>
            </w:r>
            <w:r w:rsidR="0052786F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337" w:type="dxa"/>
            <w:gridSpan w:val="6"/>
            <w:tcPrChange w:id="4" w:author="Admin" w:date="2023-03-04T11:02:00Z">
              <w:tcPr>
                <w:tcW w:w="9337" w:type="dxa"/>
                <w:gridSpan w:val="6"/>
              </w:tcPr>
            </w:tcPrChange>
          </w:tcPr>
          <w:p w14:paraId="3D865BEF" w14:textId="77777777" w:rsidR="0052786F" w:rsidRPr="00D9403C" w:rsidRDefault="00EB2FC7" w:rsidP="0052786F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جذب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انسان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غ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روها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ادار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متناسب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مصوبات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شورا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عال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منابع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/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52786F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مربوطه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انجام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2786F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شود</w:t>
            </w:r>
            <w:r w:rsidR="0052786F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.</w:t>
            </w:r>
          </w:p>
          <w:p w14:paraId="7E9C8224" w14:textId="329948B0" w:rsidR="00EB2FC7" w:rsidRPr="00D9403C" w:rsidRDefault="00EB2FC7" w:rsidP="0008572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F5AD6" w14:paraId="3B6E064F" w14:textId="77777777" w:rsidTr="009B4364">
        <w:trPr>
          <w:jc w:val="center"/>
        </w:trPr>
        <w:tc>
          <w:tcPr>
            <w:tcW w:w="1163" w:type="dxa"/>
            <w:tcPrChange w:id="5" w:author="Admin" w:date="2023-03-04T11:02:00Z">
              <w:tcPr>
                <w:tcW w:w="1163" w:type="dxa"/>
              </w:tcPr>
            </w:tcPrChange>
          </w:tcPr>
          <w:p w14:paraId="41DEF7E6" w14:textId="79AF70F0" w:rsidR="00EB2FC7" w:rsidRPr="00D9403C" w:rsidRDefault="00852FD1" w:rsidP="00EB2FC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D9403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25" w:type="dxa"/>
            <w:shd w:val="clear" w:color="auto" w:fill="BDD6EE" w:themeFill="accent1" w:themeFillTint="66"/>
            <w:tcPrChange w:id="6" w:author="Admin" w:date="2023-03-04T11:02:00Z">
              <w:tcPr>
                <w:tcW w:w="3725" w:type="dxa"/>
                <w:shd w:val="clear" w:color="auto" w:fill="BDD6EE" w:themeFill="accent1" w:themeFillTint="66"/>
              </w:tcPr>
            </w:tcPrChange>
          </w:tcPr>
          <w:p w14:paraId="21D90893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936" w:type="dxa"/>
            <w:shd w:val="clear" w:color="auto" w:fill="BDD6EE" w:themeFill="accent1" w:themeFillTint="66"/>
            <w:tcPrChange w:id="7" w:author="Admin" w:date="2023-03-04T11:02:00Z">
              <w:tcPr>
                <w:tcW w:w="936" w:type="dxa"/>
                <w:shd w:val="clear" w:color="auto" w:fill="BDD6EE" w:themeFill="accent1" w:themeFillTint="66"/>
              </w:tcPr>
            </w:tcPrChange>
          </w:tcPr>
          <w:p w14:paraId="1E2AB6F6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1" w:type="dxa"/>
            <w:shd w:val="clear" w:color="auto" w:fill="BDD6EE" w:themeFill="accent1" w:themeFillTint="66"/>
            <w:tcPrChange w:id="8" w:author="Admin" w:date="2023-03-04T11:02:00Z">
              <w:tcPr>
                <w:tcW w:w="951" w:type="dxa"/>
                <w:shd w:val="clear" w:color="auto" w:fill="BDD6EE" w:themeFill="accent1" w:themeFillTint="66"/>
              </w:tcPr>
            </w:tcPrChange>
          </w:tcPr>
          <w:p w14:paraId="67B9C0C0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4" w:type="dxa"/>
            <w:shd w:val="clear" w:color="auto" w:fill="BDD6EE" w:themeFill="accent1" w:themeFillTint="66"/>
            <w:tcPrChange w:id="9" w:author="Admin" w:date="2023-03-04T11:02:00Z">
              <w:tcPr>
                <w:tcW w:w="944" w:type="dxa"/>
                <w:shd w:val="clear" w:color="auto" w:fill="BDD6EE" w:themeFill="accent1" w:themeFillTint="66"/>
              </w:tcPr>
            </w:tcPrChange>
          </w:tcPr>
          <w:p w14:paraId="5C24673B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06" w:type="dxa"/>
            <w:shd w:val="clear" w:color="auto" w:fill="BDD6EE" w:themeFill="accent1" w:themeFillTint="66"/>
            <w:tcPrChange w:id="10" w:author="Admin" w:date="2023-03-04T11:02:00Z">
              <w:tcPr>
                <w:tcW w:w="1806" w:type="dxa"/>
                <w:shd w:val="clear" w:color="auto" w:fill="BDD6EE" w:themeFill="accent1" w:themeFillTint="66"/>
              </w:tcPr>
            </w:tcPrChange>
          </w:tcPr>
          <w:p w14:paraId="7B992855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975" w:type="dxa"/>
            <w:shd w:val="clear" w:color="auto" w:fill="BDD6EE" w:themeFill="accent1" w:themeFillTint="66"/>
            <w:tcPrChange w:id="11" w:author="Admin" w:date="2023-03-04T11:02:00Z">
              <w:tcPr>
                <w:tcW w:w="975" w:type="dxa"/>
                <w:shd w:val="clear" w:color="auto" w:fill="BDD6EE" w:themeFill="accent1" w:themeFillTint="66"/>
              </w:tcPr>
            </w:tcPrChange>
          </w:tcPr>
          <w:p w14:paraId="3DAD4648" w14:textId="77777777" w:rsidR="00EB2FC7" w:rsidRPr="00D9403C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D4099A" w14:paraId="4CFB7C9E" w14:textId="77777777" w:rsidTr="009B4364">
        <w:trPr>
          <w:jc w:val="center"/>
        </w:trPr>
        <w:tc>
          <w:tcPr>
            <w:tcW w:w="1163" w:type="dxa"/>
            <w:tcPrChange w:id="12" w:author="Admin" w:date="2023-03-04T11:02:00Z">
              <w:tcPr>
                <w:tcW w:w="1163" w:type="dxa"/>
              </w:tcPr>
            </w:tcPrChange>
          </w:tcPr>
          <w:p w14:paraId="06F4C97D" w14:textId="62BBF921" w:rsidR="00085724" w:rsidRPr="00D9403C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1B26CB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1B26CB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5" w:type="dxa"/>
            <w:shd w:val="clear" w:color="auto" w:fill="auto"/>
            <w:tcPrChange w:id="13" w:author="Admin" w:date="2023-03-04T11:02:00Z">
              <w:tcPr>
                <w:tcW w:w="3725" w:type="dxa"/>
                <w:shd w:val="clear" w:color="auto" w:fill="auto"/>
              </w:tcPr>
            </w:tcPrChange>
          </w:tcPr>
          <w:p w14:paraId="77E26A24" w14:textId="5A3ACBFC" w:rsidR="00085724" w:rsidRPr="00D9403C" w:rsidRDefault="00D4099A" w:rsidP="00B62763">
            <w:pPr>
              <w:pStyle w:val="CommentText"/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کارشناس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="0052786F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غ</w:t>
            </w:r>
            <w:r w:rsidR="0052786F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</w:t>
            </w:r>
            <w:r w:rsidR="0052786F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ات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علم</w:t>
            </w:r>
            <w:r w:rsidR="0052786F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52FD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="00852FD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52FD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="00852FD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موجود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="0052786F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86F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باشد</w:t>
            </w:r>
            <w:r w:rsidR="0052786F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936" w:type="dxa"/>
            <w:tcPrChange w:id="14" w:author="Admin" w:date="2023-03-04T11:02:00Z">
              <w:tcPr>
                <w:tcW w:w="936" w:type="dxa"/>
              </w:tcPr>
            </w:tcPrChange>
          </w:tcPr>
          <w:p w14:paraId="440EEDF3" w14:textId="043007CE" w:rsidR="00085724" w:rsidRPr="00D9403C" w:rsidRDefault="00D4099A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حداقل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1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کارشناس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آموزش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هر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51" w:type="dxa"/>
            <w:tcPrChange w:id="15" w:author="Admin" w:date="2023-03-04T11:02:00Z">
              <w:tcPr>
                <w:tcW w:w="951" w:type="dxa"/>
              </w:tcPr>
            </w:tcPrChange>
          </w:tcPr>
          <w:p w14:paraId="0BCB5B52" w14:textId="67A8CDF0" w:rsidR="00085724" w:rsidRPr="00D9403C" w:rsidRDefault="00D4099A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حداقل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 1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کارشناس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52FD1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مشترک</w:t>
            </w:r>
            <w:r w:rsidR="00852FD1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944" w:type="dxa"/>
            <w:tcPrChange w:id="16" w:author="Admin" w:date="2023-03-04T11:02:00Z">
              <w:tcPr>
                <w:tcW w:w="944" w:type="dxa"/>
              </w:tcPr>
            </w:tcPrChange>
          </w:tcPr>
          <w:p w14:paraId="137B1CAD" w14:textId="4CA558C9" w:rsidR="00085724" w:rsidRPr="00D9403C" w:rsidRDefault="00D4099A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عدم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کارشناس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806" w:type="dxa"/>
            <w:tcPrChange w:id="17" w:author="Admin" w:date="2023-03-04T11:02:00Z">
              <w:tcPr>
                <w:tcW w:w="1806" w:type="dxa"/>
              </w:tcPr>
            </w:tcPrChange>
          </w:tcPr>
          <w:p w14:paraId="7507E20D" w14:textId="7C884BCA" w:rsidR="00085724" w:rsidRPr="00D9403C" w:rsidRDefault="00D4099A" w:rsidP="0008572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احکام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رو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انسان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852FD1"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tcPrChange w:id="18" w:author="Admin" w:date="2023-03-04T11:02:00Z">
              <w:tcPr>
                <w:tcW w:w="975" w:type="dxa"/>
              </w:tcPr>
            </w:tcPrChange>
          </w:tcPr>
          <w:p w14:paraId="3FD0EC06" w14:textId="402B52DA" w:rsidR="00085724" w:rsidRPr="00D9403C" w:rsidRDefault="00D4099A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احکام</w:t>
            </w:r>
            <w:r w:rsidR="00085724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4099A" w14:paraId="20F4C381" w14:textId="77777777" w:rsidTr="009B4364">
        <w:trPr>
          <w:jc w:val="center"/>
        </w:trPr>
        <w:tc>
          <w:tcPr>
            <w:tcW w:w="1163" w:type="dxa"/>
            <w:tcPrChange w:id="19" w:author="Admin" w:date="2023-03-04T11:02:00Z">
              <w:tcPr>
                <w:tcW w:w="1163" w:type="dxa"/>
              </w:tcPr>
            </w:tcPrChange>
          </w:tcPr>
          <w:p w14:paraId="66E89C74" w14:textId="591657CD" w:rsidR="00085724" w:rsidRPr="00D9403C" w:rsidRDefault="00927D7B" w:rsidP="000157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5" w:type="dxa"/>
            <w:shd w:val="clear" w:color="auto" w:fill="auto"/>
            <w:tcPrChange w:id="20" w:author="Admin" w:date="2023-03-04T11:02:00Z">
              <w:tcPr>
                <w:tcW w:w="3725" w:type="dxa"/>
                <w:shd w:val="clear" w:color="auto" w:fill="auto"/>
              </w:tcPr>
            </w:tcPrChange>
          </w:tcPr>
          <w:p w14:paraId="04C6ECEE" w14:textId="1CF09C68" w:rsidR="00085724" w:rsidRPr="009504EB" w:rsidRDefault="0052786F" w:rsidP="009504EB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کارشناسان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116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مهارت</w:t>
            </w:r>
            <w:r w:rsidR="003C116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116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="003C1161"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3C116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116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لازم</w:t>
            </w:r>
            <w:r w:rsidR="003C116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منطبق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شرح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وظائف</w:t>
            </w:r>
            <w:r w:rsidR="003C116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1161"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خود</w:t>
            </w:r>
            <w:r w:rsidR="003C1161"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>(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مجاز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استفاده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نرم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افزارها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....)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کسب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کرده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اند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936" w:type="dxa"/>
            <w:tcPrChange w:id="21" w:author="Admin" w:date="2023-03-04T11:02:00Z">
              <w:tcPr>
                <w:tcW w:w="936" w:type="dxa"/>
              </w:tcPr>
            </w:tcPrChange>
          </w:tcPr>
          <w:p w14:paraId="5E7C1152" w14:textId="52D989FE" w:rsidR="00085724" w:rsidRPr="00D9403C" w:rsidRDefault="003C1161" w:rsidP="004F5AD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75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100%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کارشناسها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حداقل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2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مورد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دارند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  <w:tc>
          <w:tcPr>
            <w:tcW w:w="951" w:type="dxa"/>
            <w:tcPrChange w:id="22" w:author="Admin" w:date="2023-03-04T11:02:00Z">
              <w:tcPr>
                <w:tcW w:w="951" w:type="dxa"/>
              </w:tcPr>
            </w:tcPrChange>
          </w:tcPr>
          <w:p w14:paraId="58B14CBB" w14:textId="575EF198" w:rsidR="00085724" w:rsidRPr="00D9403C" w:rsidRDefault="003C1161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50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74%.....</w:t>
            </w:r>
          </w:p>
        </w:tc>
        <w:tc>
          <w:tcPr>
            <w:tcW w:w="944" w:type="dxa"/>
            <w:tcPrChange w:id="23" w:author="Admin" w:date="2023-03-04T11:02:00Z">
              <w:tcPr>
                <w:tcW w:w="944" w:type="dxa"/>
              </w:tcPr>
            </w:tcPrChange>
          </w:tcPr>
          <w:p w14:paraId="24D988E3" w14:textId="63F799B4" w:rsidR="00085724" w:rsidRPr="00D9403C" w:rsidRDefault="003C1161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50% .....</w:t>
            </w:r>
          </w:p>
        </w:tc>
        <w:tc>
          <w:tcPr>
            <w:tcW w:w="1806" w:type="dxa"/>
            <w:tcPrChange w:id="24" w:author="Admin" w:date="2023-03-04T11:02:00Z">
              <w:tcPr>
                <w:tcW w:w="1806" w:type="dxa"/>
              </w:tcPr>
            </w:tcPrChange>
          </w:tcPr>
          <w:p w14:paraId="486535F8" w14:textId="77104742" w:rsidR="003C1161" w:rsidRPr="00D9403C" w:rsidRDefault="003C1161" w:rsidP="00D9403C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شرکت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کارگاهها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مرتبط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با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کارشناس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با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کامپ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وتر،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نرم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افزار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ورد،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اکسل،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پاورپو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نت،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سامانه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آموزش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مجاز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مورد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استفاده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دانشکده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975" w:type="dxa"/>
            <w:tcPrChange w:id="25" w:author="Admin" w:date="2023-03-04T11:02:00Z">
              <w:tcPr>
                <w:tcW w:w="975" w:type="dxa"/>
              </w:tcPr>
            </w:tcPrChange>
          </w:tcPr>
          <w:p w14:paraId="2A623EFF" w14:textId="541B2243" w:rsidR="00085724" w:rsidRPr="00D9403C" w:rsidRDefault="003C1161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کارگاهها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لازم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کارشناسها</w:t>
            </w:r>
          </w:p>
          <w:p w14:paraId="16178FCF" w14:textId="77777777" w:rsidR="00085724" w:rsidRPr="00D9403C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099A" w14:paraId="6B737BBF" w14:textId="77777777" w:rsidTr="009B4364">
        <w:trPr>
          <w:jc w:val="center"/>
        </w:trPr>
        <w:tc>
          <w:tcPr>
            <w:tcW w:w="1163" w:type="dxa"/>
            <w:tcPrChange w:id="26" w:author="Admin" w:date="2023-03-04T11:02:00Z">
              <w:tcPr>
                <w:tcW w:w="1163" w:type="dxa"/>
              </w:tcPr>
            </w:tcPrChange>
          </w:tcPr>
          <w:p w14:paraId="68FCF464" w14:textId="5B4E90D5" w:rsidR="00085724" w:rsidRPr="00D9403C" w:rsidRDefault="00085724" w:rsidP="00B70F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  <w:r w:rsidR="001B26CB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C0582" w:rsidRPr="00D9403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B70F3C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B70F3C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70F3C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B70F3C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5" w:type="dxa"/>
            <w:shd w:val="clear" w:color="auto" w:fill="auto"/>
            <w:tcPrChange w:id="27" w:author="Admin" w:date="2023-03-04T11:02:00Z">
              <w:tcPr>
                <w:tcW w:w="3725" w:type="dxa"/>
                <w:shd w:val="clear" w:color="auto" w:fill="auto"/>
              </w:tcPr>
            </w:tcPrChange>
          </w:tcPr>
          <w:p w14:paraId="4B3899F0" w14:textId="7637C8D5" w:rsidR="00085724" w:rsidRPr="009504EB" w:rsidRDefault="0052786F" w:rsidP="00085724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>منش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جهت انجام امور ادار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در گروه وجود دارد.</w:t>
            </w:r>
          </w:p>
        </w:tc>
        <w:tc>
          <w:tcPr>
            <w:tcW w:w="936" w:type="dxa"/>
            <w:tcPrChange w:id="28" w:author="Admin" w:date="2023-03-04T11:02:00Z">
              <w:tcPr>
                <w:tcW w:w="936" w:type="dxa"/>
              </w:tcPr>
            </w:tcPrChange>
          </w:tcPr>
          <w:p w14:paraId="55765E75" w14:textId="16E6C26D" w:rsidR="00085724" w:rsidRPr="00D9403C" w:rsidRDefault="001B26CB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51" w:type="dxa"/>
            <w:tcPrChange w:id="29" w:author="Admin" w:date="2023-03-04T11:02:00Z">
              <w:tcPr>
                <w:tcW w:w="951" w:type="dxa"/>
              </w:tcPr>
            </w:tcPrChange>
          </w:tcPr>
          <w:p w14:paraId="39129947" w14:textId="48CE4F3E" w:rsidR="00085724" w:rsidRPr="00D9403C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4" w:type="dxa"/>
            <w:tcPrChange w:id="30" w:author="Admin" w:date="2023-03-04T11:02:00Z">
              <w:tcPr>
                <w:tcW w:w="944" w:type="dxa"/>
              </w:tcPr>
            </w:tcPrChange>
          </w:tcPr>
          <w:p w14:paraId="198F0C6A" w14:textId="13877199" w:rsidR="00085724" w:rsidRPr="00D9403C" w:rsidRDefault="001B26CB" w:rsidP="004F5AD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6" w:type="dxa"/>
            <w:tcPrChange w:id="31" w:author="Admin" w:date="2023-03-04T11:02:00Z">
              <w:tcPr>
                <w:tcW w:w="1806" w:type="dxa"/>
              </w:tcPr>
            </w:tcPrChange>
          </w:tcPr>
          <w:p w14:paraId="1FDC0D42" w14:textId="6C93F550" w:rsidR="00085724" w:rsidRPr="00D9403C" w:rsidRDefault="001B26CB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حکم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منش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975" w:type="dxa"/>
            <w:tcPrChange w:id="32" w:author="Admin" w:date="2023-03-04T11:02:00Z">
              <w:tcPr>
                <w:tcW w:w="975" w:type="dxa"/>
              </w:tcPr>
            </w:tcPrChange>
          </w:tcPr>
          <w:p w14:paraId="3DBBDF54" w14:textId="3446A260" w:rsidR="00085724" w:rsidRPr="00D9403C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B26CB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حکم</w:t>
            </w:r>
          </w:p>
        </w:tc>
      </w:tr>
      <w:tr w:rsidR="00EB2FC7" w14:paraId="0657A23B" w14:textId="77777777" w:rsidTr="009B4364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33" w:author="Admin" w:date="2023-03-04T11:02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85F2D3F" w14:textId="77777777" w:rsidR="00EB2FC7" w:rsidRDefault="00EB2FC7" w:rsidP="00EB2FC7">
            <w:pPr>
              <w:bidi/>
              <w:rPr>
                <w:rtl/>
                <w:lang w:bidi="fa-IR"/>
              </w:rPr>
            </w:pPr>
          </w:p>
        </w:tc>
      </w:tr>
      <w:tr w:rsidR="00EB2FC7" w14:paraId="30CA261A" w14:textId="77777777" w:rsidTr="009B4364">
        <w:trPr>
          <w:jc w:val="center"/>
        </w:trPr>
        <w:tc>
          <w:tcPr>
            <w:tcW w:w="10500" w:type="dxa"/>
            <w:gridSpan w:val="7"/>
            <w:tcPrChange w:id="34" w:author="Admin" w:date="2023-03-04T11:02:00Z">
              <w:tcPr>
                <w:tcW w:w="10500" w:type="dxa"/>
                <w:gridSpan w:val="7"/>
              </w:tcPr>
            </w:tcPrChange>
          </w:tcPr>
          <w:p w14:paraId="6AF76AD4" w14:textId="77777777" w:rsidR="00EB2FC7" w:rsidRPr="00085724" w:rsidRDefault="00C86942" w:rsidP="00C869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86942" w14:paraId="5072DC0A" w14:textId="77777777" w:rsidTr="009B4364">
        <w:trPr>
          <w:jc w:val="center"/>
        </w:trPr>
        <w:tc>
          <w:tcPr>
            <w:tcW w:w="10500" w:type="dxa"/>
            <w:gridSpan w:val="7"/>
            <w:tcPrChange w:id="35" w:author="Admin" w:date="2023-03-04T11:02:00Z">
              <w:tcPr>
                <w:tcW w:w="10500" w:type="dxa"/>
                <w:gridSpan w:val="7"/>
              </w:tcPr>
            </w:tcPrChange>
          </w:tcPr>
          <w:p w14:paraId="56247A40" w14:textId="77777777" w:rsidR="00C86942" w:rsidRPr="00085724" w:rsidRDefault="00C86942" w:rsidP="00C8694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EB2FC7" w14:paraId="3C867D25" w14:textId="77777777" w:rsidTr="009B4364">
        <w:trPr>
          <w:jc w:val="center"/>
        </w:trPr>
        <w:tc>
          <w:tcPr>
            <w:tcW w:w="1163" w:type="dxa"/>
            <w:tcPrChange w:id="36" w:author="Admin" w:date="2023-03-04T11:02:00Z">
              <w:tcPr>
                <w:tcW w:w="1163" w:type="dxa"/>
              </w:tcPr>
            </w:tcPrChange>
          </w:tcPr>
          <w:p w14:paraId="61704FF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نقاط قوت</w:t>
            </w:r>
          </w:p>
          <w:p w14:paraId="2CB8728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37" w:type="dxa"/>
            <w:gridSpan w:val="6"/>
            <w:tcPrChange w:id="37" w:author="Admin" w:date="2023-03-04T11:02:00Z">
              <w:tcPr>
                <w:tcW w:w="9337" w:type="dxa"/>
                <w:gridSpan w:val="6"/>
              </w:tcPr>
            </w:tcPrChange>
          </w:tcPr>
          <w:p w14:paraId="301BFB5A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11233939" w14:textId="77777777" w:rsidTr="009B4364">
        <w:trPr>
          <w:jc w:val="center"/>
        </w:trPr>
        <w:tc>
          <w:tcPr>
            <w:tcW w:w="1163" w:type="dxa"/>
            <w:tcPrChange w:id="38" w:author="Admin" w:date="2023-03-04T11:02:00Z">
              <w:tcPr>
                <w:tcW w:w="1163" w:type="dxa"/>
              </w:tcPr>
            </w:tcPrChange>
          </w:tcPr>
          <w:p w14:paraId="0E7BB8EE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37" w:type="dxa"/>
            <w:gridSpan w:val="6"/>
            <w:tcPrChange w:id="39" w:author="Admin" w:date="2023-03-04T11:02:00Z">
              <w:tcPr>
                <w:tcW w:w="9337" w:type="dxa"/>
                <w:gridSpan w:val="6"/>
              </w:tcPr>
            </w:tcPrChange>
          </w:tcPr>
          <w:p w14:paraId="27A8C891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32D2C142" w14:textId="77777777" w:rsidTr="009B4364">
        <w:trPr>
          <w:jc w:val="center"/>
        </w:trPr>
        <w:tc>
          <w:tcPr>
            <w:tcW w:w="1163" w:type="dxa"/>
            <w:tcPrChange w:id="40" w:author="Admin" w:date="2023-03-04T11:02:00Z">
              <w:tcPr>
                <w:tcW w:w="1163" w:type="dxa"/>
              </w:tcPr>
            </w:tcPrChange>
          </w:tcPr>
          <w:p w14:paraId="0F56EB5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37" w:type="dxa"/>
            <w:gridSpan w:val="6"/>
            <w:tcPrChange w:id="41" w:author="Admin" w:date="2023-03-04T11:02:00Z">
              <w:tcPr>
                <w:tcW w:w="9337" w:type="dxa"/>
                <w:gridSpan w:val="6"/>
              </w:tcPr>
            </w:tcPrChange>
          </w:tcPr>
          <w:p w14:paraId="148E5154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p w14:paraId="517C1282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42" w:name="_Hlk63118490"/>
      <w:bookmarkEnd w:id="0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FDEE61C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52E94B1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1AF6856B" w14:textId="77777777" w:rsidR="0052786F" w:rsidRDefault="0052786F" w:rsidP="0052786F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حوزه6 : منابع (انساني، فضا، امكانات و تجهيزات)</w:t>
      </w:r>
    </w:p>
    <w:p w14:paraId="1C33D9E2" w14:textId="57AE1B9E" w:rsidR="0052786F" w:rsidRDefault="0052786F" w:rsidP="0052786F">
      <w:pPr>
        <w:bidi/>
        <w:spacing w:line="240" w:lineRule="exact"/>
        <w:jc w:val="both"/>
        <w:rPr>
          <w:rFonts w:cs="B Titr"/>
          <w:b/>
          <w:bCs/>
          <w:color w:val="000000" w:themeColor="text1"/>
          <w:u w:val="single"/>
          <w:rtl/>
        </w:rPr>
      </w:pPr>
      <w:r w:rsidRPr="00363515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زیرحوزه 2-6</w:t>
      </w:r>
      <w:r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Pr="00363515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تجهیزات</w:t>
      </w:r>
      <w:r w:rsidRPr="000C53A8">
        <w:rPr>
          <w:rFonts w:cs="B Titr" w:hint="cs"/>
          <w:b/>
          <w:bCs/>
          <w:color w:val="000000" w:themeColor="text1"/>
          <w:sz w:val="24"/>
          <w:szCs w:val="24"/>
          <w:u w:val="single"/>
          <w:rtl/>
        </w:rPr>
        <w:t>:</w:t>
      </w:r>
    </w:p>
    <w:p w14:paraId="70D551FD" w14:textId="4D6651AB" w:rsidR="000712FE" w:rsidRPr="00085724" w:rsidRDefault="000712FE" w:rsidP="0052786F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43" w:author="Admin" w:date="2023-03-04T11:02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50"/>
        <w:gridCol w:w="1886"/>
        <w:gridCol w:w="1623"/>
        <w:gridCol w:w="680"/>
        <w:gridCol w:w="1380"/>
        <w:gridCol w:w="2495"/>
        <w:gridCol w:w="1286"/>
        <w:tblGridChange w:id="44">
          <w:tblGrid>
            <w:gridCol w:w="1150"/>
            <w:gridCol w:w="1886"/>
            <w:gridCol w:w="1623"/>
            <w:gridCol w:w="680"/>
            <w:gridCol w:w="1380"/>
            <w:gridCol w:w="2495"/>
            <w:gridCol w:w="1286"/>
          </w:tblGrid>
        </w:tblGridChange>
      </w:tblGrid>
      <w:tr w:rsidR="000712FE" w14:paraId="7D96A176" w14:textId="77777777" w:rsidTr="009B4364">
        <w:trPr>
          <w:jc w:val="center"/>
        </w:trPr>
        <w:tc>
          <w:tcPr>
            <w:tcW w:w="1150" w:type="dxa"/>
            <w:tcPrChange w:id="45" w:author="Admin" w:date="2023-03-04T11:02:00Z">
              <w:tcPr>
                <w:tcW w:w="1150" w:type="dxa"/>
              </w:tcPr>
            </w:tcPrChange>
          </w:tcPr>
          <w:p w14:paraId="42B75743" w14:textId="77777777" w:rsidR="000712FE" w:rsidRDefault="000712FE" w:rsidP="003F0075">
            <w:pPr>
              <w:bidi/>
              <w:rPr>
                <w:b/>
                <w:bCs/>
                <w:rtl/>
                <w:lang w:bidi="fa-IR"/>
              </w:rPr>
            </w:pPr>
            <w:r w:rsidRPr="00EB2FC7">
              <w:rPr>
                <w:rFonts w:hint="cs"/>
                <w:b/>
                <w:bCs/>
                <w:rtl/>
                <w:lang w:bidi="fa-IR"/>
              </w:rPr>
              <w:t>شماره استاندارد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0E9B8507" w14:textId="1FFDC7AE" w:rsidR="000712FE" w:rsidRPr="00EB2FC7" w:rsidRDefault="000712FE" w:rsidP="0052786F">
            <w:pPr>
              <w:bidi/>
              <w:rPr>
                <w:b/>
                <w:bCs/>
                <w:rtl/>
                <w:lang w:bidi="fa-IR"/>
              </w:rPr>
            </w:pPr>
            <w:r w:rsidRPr="00085724">
              <w:rPr>
                <w:rFonts w:cs="Arial"/>
                <w:b/>
                <w:bCs/>
                <w:rtl/>
                <w:lang w:bidi="fa-IR"/>
              </w:rPr>
              <w:t>ع-</w:t>
            </w:r>
            <w:r w:rsidR="0052786F">
              <w:rPr>
                <w:rFonts w:cs="Arial" w:hint="cs"/>
                <w:b/>
                <w:bCs/>
                <w:rtl/>
                <w:lang w:bidi="fa-IR"/>
              </w:rPr>
              <w:t>1-2-6</w:t>
            </w:r>
          </w:p>
        </w:tc>
        <w:tc>
          <w:tcPr>
            <w:tcW w:w="9350" w:type="dxa"/>
            <w:gridSpan w:val="6"/>
            <w:tcPrChange w:id="46" w:author="Admin" w:date="2023-03-04T11:02:00Z">
              <w:tcPr>
                <w:tcW w:w="9350" w:type="dxa"/>
                <w:gridSpan w:val="6"/>
              </w:tcPr>
            </w:tcPrChange>
          </w:tcPr>
          <w:p w14:paraId="52AE58B7" w14:textId="65F1156B" w:rsidR="0052786F" w:rsidRPr="000C53A8" w:rsidRDefault="000712FE" w:rsidP="009504E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5724">
              <w:rPr>
                <w:rFonts w:cs="Far.Titr" w:hint="cs"/>
                <w:b/>
                <w:bCs/>
                <w:rtl/>
                <w:lang w:bidi="fa-IR"/>
              </w:rPr>
              <w:t>متن استاندارد</w:t>
            </w:r>
            <w:r w:rsidRPr="00EB2FC7">
              <w:rPr>
                <w:rFonts w:cs="Arial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فضا</w:t>
            </w:r>
            <w:r w:rsidR="0052786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های 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ف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="0052786F" w:rsidRPr="000C53A8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ز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="0052786F" w:rsidRPr="000C53A8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ک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ی،</w:t>
            </w:r>
            <w:r w:rsidR="0052786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امکانات،</w:t>
            </w:r>
            <w:r w:rsidR="0052786F" w:rsidRPr="000C53A8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تجه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="0052786F" w:rsidRPr="000C53A8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زات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و </w:t>
            </w:r>
            <w:r w:rsidR="0052786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ابزار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آموزش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2786F" w:rsidRPr="000C53A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پژوهش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ی </w:t>
            </w:r>
            <w:r w:rsidR="0052786F" w:rsidRPr="000C53A8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متناسب</w:t>
            </w:r>
            <w:r w:rsidR="0052786F" w:rsidRPr="000C53A8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2786F" w:rsidRPr="000C53A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با رشته مقاطع تحصیلی گروه پیش بینی شده باشد.</w:t>
            </w:r>
          </w:p>
          <w:p w14:paraId="7F4B0F4B" w14:textId="5B9733E2" w:rsidR="000712FE" w:rsidRPr="00EB2FC7" w:rsidRDefault="000712FE" w:rsidP="003F0075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1026AF" w14:paraId="747E5C3A" w14:textId="77777777" w:rsidTr="009B4364">
        <w:trPr>
          <w:jc w:val="center"/>
        </w:trPr>
        <w:tc>
          <w:tcPr>
            <w:tcW w:w="1150" w:type="dxa"/>
            <w:tcPrChange w:id="47" w:author="Admin" w:date="2023-03-04T11:02:00Z">
              <w:tcPr>
                <w:tcW w:w="1150" w:type="dxa"/>
              </w:tcPr>
            </w:tcPrChange>
          </w:tcPr>
          <w:p w14:paraId="316C270E" w14:textId="77777777" w:rsidR="000712FE" w:rsidRDefault="000712FE" w:rsidP="003F0075">
            <w:pPr>
              <w:bidi/>
              <w:rPr>
                <w:rtl/>
                <w:lang w:bidi="fa-IR"/>
              </w:rPr>
            </w:pPr>
          </w:p>
        </w:tc>
        <w:tc>
          <w:tcPr>
            <w:tcW w:w="1886" w:type="dxa"/>
            <w:shd w:val="clear" w:color="auto" w:fill="BDD6EE" w:themeFill="accent1" w:themeFillTint="66"/>
            <w:tcPrChange w:id="48" w:author="Admin" w:date="2023-03-04T11:02:00Z">
              <w:tcPr>
                <w:tcW w:w="1886" w:type="dxa"/>
                <w:shd w:val="clear" w:color="auto" w:fill="BDD6EE" w:themeFill="accent1" w:themeFillTint="66"/>
              </w:tcPr>
            </w:tcPrChange>
          </w:tcPr>
          <w:p w14:paraId="1D231A08" w14:textId="77777777" w:rsidR="000712FE" w:rsidRPr="00C84779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b/>
                <w:bCs/>
                <w:sz w:val="24"/>
                <w:szCs w:val="24"/>
                <w:rtl/>
                <w:lang w:bidi="fa-IR"/>
              </w:rPr>
            </w:pPr>
            <w:r w:rsidRPr="00C84779">
              <w:rPr>
                <w:rFonts w:ascii="BTitrBold" w:hAnsi="Calibri" w:cs="B Titr" w:hint="cs"/>
                <w:sz w:val="24"/>
                <w:szCs w:val="24"/>
                <w:rtl/>
                <w:lang w:bidi="fa-IR"/>
              </w:rPr>
              <w:t>سنجه ها</w:t>
            </w:r>
          </w:p>
        </w:tc>
        <w:tc>
          <w:tcPr>
            <w:tcW w:w="1623" w:type="dxa"/>
            <w:shd w:val="clear" w:color="auto" w:fill="BDD6EE" w:themeFill="accent1" w:themeFillTint="66"/>
            <w:tcPrChange w:id="49" w:author="Admin" w:date="2023-03-04T11:02:00Z">
              <w:tcPr>
                <w:tcW w:w="1623" w:type="dxa"/>
                <w:shd w:val="clear" w:color="auto" w:fill="BDD6EE" w:themeFill="accent1" w:themeFillTint="66"/>
              </w:tcPr>
            </w:tcPrChange>
          </w:tcPr>
          <w:p w14:paraId="66AA657E" w14:textId="77777777" w:rsidR="000712FE" w:rsidRPr="0099521B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rtl/>
                <w:lang w:bidi="fa-IR"/>
              </w:rPr>
            </w:pPr>
            <w:r>
              <w:rPr>
                <w:rFonts w:ascii="BTitrBold" w:hAnsi="Calibri" w:cs="B Titr" w:hint="cs"/>
                <w:rtl/>
                <w:lang w:bidi="fa-IR"/>
              </w:rPr>
              <w:t xml:space="preserve">قابل قبول </w:t>
            </w:r>
          </w:p>
        </w:tc>
        <w:tc>
          <w:tcPr>
            <w:tcW w:w="680" w:type="dxa"/>
            <w:shd w:val="clear" w:color="auto" w:fill="BDD6EE" w:themeFill="accent1" w:themeFillTint="66"/>
            <w:tcPrChange w:id="50" w:author="Admin" w:date="2023-03-04T11:02:00Z">
              <w:tcPr>
                <w:tcW w:w="680" w:type="dxa"/>
                <w:shd w:val="clear" w:color="auto" w:fill="BDD6EE" w:themeFill="accent1" w:themeFillTint="66"/>
              </w:tcPr>
            </w:tcPrChange>
          </w:tcPr>
          <w:p w14:paraId="320482A4" w14:textId="77777777" w:rsidR="000712FE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rtl/>
                <w:lang w:bidi="fa-IR"/>
              </w:rPr>
            </w:pPr>
            <w:r>
              <w:rPr>
                <w:rFonts w:ascii="BTitrBold" w:hAnsi="Calibri" w:cs="B Titr" w:hint="cs"/>
                <w:rtl/>
                <w:lang w:bidi="fa-IR"/>
              </w:rPr>
              <w:t xml:space="preserve">نسبتا قابل قبول </w:t>
            </w:r>
          </w:p>
        </w:tc>
        <w:tc>
          <w:tcPr>
            <w:tcW w:w="1380" w:type="dxa"/>
            <w:shd w:val="clear" w:color="auto" w:fill="BDD6EE" w:themeFill="accent1" w:themeFillTint="66"/>
            <w:tcPrChange w:id="51" w:author="Admin" w:date="2023-03-04T11:02:00Z">
              <w:tcPr>
                <w:tcW w:w="1380" w:type="dxa"/>
                <w:shd w:val="clear" w:color="auto" w:fill="BDD6EE" w:themeFill="accent1" w:themeFillTint="66"/>
              </w:tcPr>
            </w:tcPrChange>
          </w:tcPr>
          <w:p w14:paraId="7214AEAF" w14:textId="77777777" w:rsidR="000712FE" w:rsidRPr="00C84779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rtl/>
                <w:lang w:bidi="fa-IR"/>
              </w:rPr>
            </w:pPr>
            <w:r>
              <w:rPr>
                <w:rFonts w:ascii="BTitrBold" w:hAnsi="Calibri" w:cs="B Titr" w:hint="cs"/>
                <w:rtl/>
                <w:lang w:bidi="fa-IR"/>
              </w:rPr>
              <w:t>غیر قابل قبول</w:t>
            </w:r>
          </w:p>
        </w:tc>
        <w:tc>
          <w:tcPr>
            <w:tcW w:w="2495" w:type="dxa"/>
            <w:shd w:val="clear" w:color="auto" w:fill="BDD6EE" w:themeFill="accent1" w:themeFillTint="66"/>
            <w:tcPrChange w:id="52" w:author="Admin" w:date="2023-03-04T11:02:00Z">
              <w:tcPr>
                <w:tcW w:w="2495" w:type="dxa"/>
                <w:shd w:val="clear" w:color="auto" w:fill="BDD6EE" w:themeFill="accent1" w:themeFillTint="66"/>
              </w:tcPr>
            </w:tcPrChange>
          </w:tcPr>
          <w:p w14:paraId="1E7E5900" w14:textId="77777777" w:rsidR="000712FE" w:rsidRPr="00C84779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rtl/>
                <w:lang w:bidi="fa-IR"/>
              </w:rPr>
            </w:pPr>
            <w:r w:rsidRPr="0082243C">
              <w:rPr>
                <w:rFonts w:ascii="BTitrBold" w:hAnsi="Calibri" w:cs="B Titr" w:hint="cs"/>
                <w:rtl/>
                <w:lang w:bidi="fa-IR"/>
              </w:rPr>
              <w:t>معیار</w:t>
            </w:r>
          </w:p>
        </w:tc>
        <w:tc>
          <w:tcPr>
            <w:tcW w:w="1286" w:type="dxa"/>
            <w:shd w:val="clear" w:color="auto" w:fill="BDD6EE" w:themeFill="accent1" w:themeFillTint="66"/>
            <w:tcPrChange w:id="53" w:author="Admin" w:date="2023-03-04T11:02:00Z">
              <w:tcPr>
                <w:tcW w:w="1286" w:type="dxa"/>
                <w:shd w:val="clear" w:color="auto" w:fill="BDD6EE" w:themeFill="accent1" w:themeFillTint="66"/>
              </w:tcPr>
            </w:tcPrChange>
          </w:tcPr>
          <w:p w14:paraId="70291E5A" w14:textId="77777777" w:rsidR="000712FE" w:rsidRPr="00C84779" w:rsidRDefault="000712FE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rtl/>
                <w:lang w:bidi="fa-IR"/>
              </w:rPr>
            </w:pPr>
            <w:r w:rsidRPr="00C84779">
              <w:rPr>
                <w:rFonts w:ascii="BTitrBold" w:hAnsi="Calibri" w:cs="B Titr" w:hint="cs"/>
                <w:rtl/>
                <w:lang w:bidi="fa-IR"/>
              </w:rPr>
              <w:t>ابزار ارزیابی</w:t>
            </w:r>
          </w:p>
        </w:tc>
      </w:tr>
      <w:tr w:rsidR="001026AF" w14:paraId="4C1EAB2E" w14:textId="77777777" w:rsidTr="009B4364">
        <w:trPr>
          <w:jc w:val="center"/>
        </w:trPr>
        <w:tc>
          <w:tcPr>
            <w:tcW w:w="1150" w:type="dxa"/>
            <w:tcPrChange w:id="54" w:author="Admin" w:date="2023-03-04T11:02:00Z">
              <w:tcPr>
                <w:tcW w:w="1150" w:type="dxa"/>
              </w:tcPr>
            </w:tcPrChange>
          </w:tcPr>
          <w:p w14:paraId="6C623CB5" w14:textId="744F5CFF" w:rsidR="00A42945" w:rsidRDefault="001026AF" w:rsidP="00A4294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۱الزامی</w:t>
            </w:r>
          </w:p>
        </w:tc>
        <w:tc>
          <w:tcPr>
            <w:tcW w:w="1886" w:type="dxa"/>
            <w:shd w:val="clear" w:color="auto" w:fill="auto"/>
            <w:tcPrChange w:id="55" w:author="Admin" w:date="2023-03-04T11:02:00Z">
              <w:tcPr>
                <w:tcW w:w="1886" w:type="dxa"/>
                <w:shd w:val="clear" w:color="auto" w:fill="auto"/>
              </w:tcPr>
            </w:tcPrChange>
          </w:tcPr>
          <w:p w14:paraId="4CF7B3ED" w14:textId="1EC93F30" w:rsidR="00A42945" w:rsidRPr="0052786F" w:rsidRDefault="00A42945" w:rsidP="00A42945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>کلاس‌ها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>(فضا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ف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ز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ک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،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ظرف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..) متناسب با رشته مقاطع تحص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ل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وجود</w:t>
            </w:r>
            <w:r w:rsidRPr="005278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786F">
              <w:rPr>
                <w:rFonts w:cs="B Nazanin"/>
                <w:color w:val="000000" w:themeColor="text1"/>
                <w:sz w:val="28"/>
                <w:szCs w:val="28"/>
                <w:rtl/>
              </w:rPr>
              <w:t>دارد.</w:t>
            </w:r>
          </w:p>
        </w:tc>
        <w:tc>
          <w:tcPr>
            <w:tcW w:w="1623" w:type="dxa"/>
            <w:tcPrChange w:id="56" w:author="Admin" w:date="2023-03-04T11:02:00Z">
              <w:tcPr>
                <w:tcW w:w="1623" w:type="dxa"/>
              </w:tcPr>
            </w:tcPrChange>
          </w:tcPr>
          <w:p w14:paraId="55BE6443" w14:textId="5D20915B" w:rsidR="00A42945" w:rsidRDefault="00D71EF5" w:rsidP="00A4294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انطباق با استاندارد</w:t>
            </w:r>
          </w:p>
        </w:tc>
        <w:tc>
          <w:tcPr>
            <w:tcW w:w="680" w:type="dxa"/>
            <w:tcPrChange w:id="57" w:author="Admin" w:date="2023-03-04T11:02:00Z">
              <w:tcPr>
                <w:tcW w:w="680" w:type="dxa"/>
              </w:tcPr>
            </w:tcPrChange>
          </w:tcPr>
          <w:p w14:paraId="04193E07" w14:textId="423822AA" w:rsidR="00A42945" w:rsidRDefault="00A42945" w:rsidP="00A42945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  <w:tcPrChange w:id="58" w:author="Admin" w:date="2023-03-04T11:02:00Z">
              <w:tcPr>
                <w:tcW w:w="1380" w:type="dxa"/>
              </w:tcPr>
            </w:tcPrChange>
          </w:tcPr>
          <w:p w14:paraId="576D444B" w14:textId="2EFD094B" w:rsidR="00A4294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عدم انطباق با استاندارد</w:t>
            </w:r>
          </w:p>
        </w:tc>
        <w:tc>
          <w:tcPr>
            <w:tcW w:w="2495" w:type="dxa"/>
            <w:tcPrChange w:id="59" w:author="Admin" w:date="2023-03-04T11:02:00Z">
              <w:tcPr>
                <w:tcW w:w="2495" w:type="dxa"/>
              </w:tcPr>
            </w:tcPrChange>
          </w:tcPr>
          <w:p w14:paraId="15E1E277" w14:textId="77887FC5" w:rsidR="00A42945" w:rsidRPr="009C7E3E" w:rsidRDefault="00852FD1" w:rsidP="008A5F19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براساس استانداردهای کالبدی رشته</w:t>
            </w:r>
            <w:r w:rsidR="00D71EF5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86" w:type="dxa"/>
            <w:tcPrChange w:id="60" w:author="Admin" w:date="2023-03-04T11:02:00Z">
              <w:tcPr>
                <w:tcW w:w="1286" w:type="dxa"/>
              </w:tcPr>
            </w:tcPrChange>
          </w:tcPr>
          <w:p w14:paraId="10474D0A" w14:textId="77777777" w:rsidR="00A42945" w:rsidRDefault="00A42945" w:rsidP="00A42945">
            <w:pPr>
              <w:bidi/>
              <w:rPr>
                <w:lang w:bidi="fa-IR"/>
              </w:rPr>
            </w:pPr>
          </w:p>
          <w:p w14:paraId="1A63224C" w14:textId="7085107A" w:rsidR="00A42945" w:rsidRDefault="00A42945" w:rsidP="00A42945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  <w:r>
              <w:rPr>
                <w:rFonts w:cs="Arial"/>
                <w:rtl/>
                <w:lang w:bidi="fa-IR"/>
              </w:rPr>
              <w:t xml:space="preserve"> </w:t>
            </w:r>
          </w:p>
          <w:p w14:paraId="682770C9" w14:textId="77777777" w:rsidR="00A42945" w:rsidRDefault="00A42945" w:rsidP="00A42945">
            <w:pPr>
              <w:bidi/>
              <w:rPr>
                <w:rtl/>
                <w:lang w:bidi="fa-IR"/>
              </w:rPr>
            </w:pPr>
          </w:p>
        </w:tc>
      </w:tr>
      <w:tr w:rsidR="001026AF" w14:paraId="476E0AB5" w14:textId="77777777" w:rsidTr="009B4364">
        <w:trPr>
          <w:jc w:val="center"/>
        </w:trPr>
        <w:tc>
          <w:tcPr>
            <w:tcW w:w="1150" w:type="dxa"/>
            <w:tcPrChange w:id="61" w:author="Admin" w:date="2023-03-04T11:02:00Z">
              <w:tcPr>
                <w:tcW w:w="1150" w:type="dxa"/>
              </w:tcPr>
            </w:tcPrChange>
          </w:tcPr>
          <w:p w14:paraId="4F99ED96" w14:textId="20AAC8DA" w:rsidR="00D71EF5" w:rsidRDefault="001026AF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۲الزامی</w:t>
            </w:r>
          </w:p>
        </w:tc>
        <w:tc>
          <w:tcPr>
            <w:tcW w:w="1886" w:type="dxa"/>
            <w:shd w:val="clear" w:color="auto" w:fill="auto"/>
            <w:tcPrChange w:id="62" w:author="Admin" w:date="2023-03-04T11:02:00Z">
              <w:tcPr>
                <w:tcW w:w="1886" w:type="dxa"/>
                <w:shd w:val="clear" w:color="auto" w:fill="auto"/>
              </w:tcPr>
            </w:tcPrChange>
          </w:tcPr>
          <w:p w14:paraId="5F3C6038" w14:textId="2A211A16" w:rsidR="00D71EF5" w:rsidRPr="000712FE" w:rsidRDefault="00D71EF5" w:rsidP="00D9403C">
            <w:pPr>
              <w:pStyle w:val="CommentText"/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>کلاس ها / سالن ها مجهز به امکانات و وسا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ل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کمک آموزش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(حضور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غ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حضور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>)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>متناسب م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ی‌</w:t>
            </w:r>
            <w:r w:rsidRPr="000C53A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باشند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23" w:type="dxa"/>
            <w:tcPrChange w:id="63" w:author="Admin" w:date="2023-03-04T11:02:00Z">
              <w:tcPr>
                <w:tcW w:w="1623" w:type="dxa"/>
              </w:tcPr>
            </w:tcPrChange>
          </w:tcPr>
          <w:p w14:paraId="2A441E2F" w14:textId="30C602AE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انطباق با استاندارد</w:t>
            </w:r>
          </w:p>
        </w:tc>
        <w:tc>
          <w:tcPr>
            <w:tcW w:w="680" w:type="dxa"/>
            <w:tcPrChange w:id="64" w:author="Admin" w:date="2023-03-04T11:02:00Z">
              <w:tcPr>
                <w:tcW w:w="680" w:type="dxa"/>
              </w:tcPr>
            </w:tcPrChange>
          </w:tcPr>
          <w:p w14:paraId="1246C2C0" w14:textId="3761AC72" w:rsidR="00D71EF5" w:rsidRDefault="00D71EF5" w:rsidP="00D71EF5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  <w:tcPrChange w:id="65" w:author="Admin" w:date="2023-03-04T11:02:00Z">
              <w:tcPr>
                <w:tcW w:w="1380" w:type="dxa"/>
              </w:tcPr>
            </w:tcPrChange>
          </w:tcPr>
          <w:p w14:paraId="3FA9F2C7" w14:textId="51561735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عدم انطباق با استاندارد</w:t>
            </w:r>
          </w:p>
        </w:tc>
        <w:tc>
          <w:tcPr>
            <w:tcW w:w="2495" w:type="dxa"/>
            <w:tcPrChange w:id="66" w:author="Admin" w:date="2023-03-04T11:02:00Z">
              <w:tcPr>
                <w:tcW w:w="2495" w:type="dxa"/>
              </w:tcPr>
            </w:tcPrChange>
          </w:tcPr>
          <w:p w14:paraId="75D38A84" w14:textId="78F439BE" w:rsidR="00D71EF5" w:rsidRDefault="00D71EF5" w:rsidP="00A521EE">
            <w:pPr>
              <w:bidi/>
              <w:rPr>
                <w:rtl/>
                <w:lang w:bidi="fa-IR"/>
              </w:rPr>
            </w:pP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حداقل یک کامپیوتر، ویدیو پروژکتور و اتصال اینترنت برای هر </w:t>
            </w:r>
            <w:r w:rsidR="00A521EE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کلاس و سالن</w: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86" w:type="dxa"/>
            <w:tcPrChange w:id="67" w:author="Admin" w:date="2023-03-04T11:02:00Z">
              <w:tcPr>
                <w:tcW w:w="1286" w:type="dxa"/>
              </w:tcPr>
            </w:tcPrChange>
          </w:tcPr>
          <w:p w14:paraId="1D5B36BE" w14:textId="77777777" w:rsidR="00D71EF5" w:rsidRDefault="00D71EF5" w:rsidP="00D71EF5">
            <w:pPr>
              <w:bidi/>
              <w:rPr>
                <w:rFonts w:cs="Arial"/>
                <w:rtl/>
                <w:lang w:bidi="fa-IR"/>
              </w:rPr>
            </w:pPr>
          </w:p>
          <w:p w14:paraId="77886A97" w14:textId="3BD60A70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  <w:r>
              <w:rPr>
                <w:rFonts w:cs="Arial"/>
                <w:rtl/>
                <w:lang w:bidi="fa-IR"/>
              </w:rPr>
              <w:t xml:space="preserve"> </w:t>
            </w:r>
          </w:p>
        </w:tc>
      </w:tr>
      <w:tr w:rsidR="001026AF" w14:paraId="424A9016" w14:textId="77777777" w:rsidTr="009B4364">
        <w:trPr>
          <w:jc w:val="center"/>
        </w:trPr>
        <w:tc>
          <w:tcPr>
            <w:tcW w:w="1150" w:type="dxa"/>
            <w:tcPrChange w:id="68" w:author="Admin" w:date="2023-03-04T11:02:00Z">
              <w:tcPr>
                <w:tcW w:w="1150" w:type="dxa"/>
              </w:tcPr>
            </w:tcPrChange>
          </w:tcPr>
          <w:p w14:paraId="639D924D" w14:textId="4FC766DA" w:rsidR="00D71EF5" w:rsidRDefault="001026AF" w:rsidP="009504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 الزامی یا ترجیحی براساس نظر کمیته تخصصی هر رشته</w:t>
            </w:r>
          </w:p>
        </w:tc>
        <w:tc>
          <w:tcPr>
            <w:tcW w:w="1886" w:type="dxa"/>
            <w:shd w:val="clear" w:color="auto" w:fill="auto"/>
            <w:tcPrChange w:id="69" w:author="Admin" w:date="2023-03-04T11:02:00Z">
              <w:tcPr>
                <w:tcW w:w="1886" w:type="dxa"/>
                <w:shd w:val="clear" w:color="auto" w:fill="auto"/>
              </w:tcPr>
            </w:tcPrChange>
          </w:tcPr>
          <w:p w14:paraId="0CBFA4C7" w14:textId="2FC19821" w:rsidR="00D71EF5" w:rsidRPr="000712FE" w:rsidRDefault="00D71EF5" w:rsidP="00D9403C">
            <w:pPr>
              <w:pStyle w:val="CommentText"/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>فضا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آزما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شگاه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مورد استفاده متناسب  با رشته، مقطع آموزش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تعداد فراگ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ران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lastRenderedPageBreak/>
              <w:t>منطبق با برنامه آموزش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وجود دارد.</w:t>
            </w:r>
          </w:p>
        </w:tc>
        <w:tc>
          <w:tcPr>
            <w:tcW w:w="1623" w:type="dxa"/>
            <w:tcPrChange w:id="70" w:author="Admin" w:date="2023-03-04T11:02:00Z">
              <w:tcPr>
                <w:tcW w:w="1623" w:type="dxa"/>
              </w:tcPr>
            </w:tcPrChange>
          </w:tcPr>
          <w:p w14:paraId="2F212C6D" w14:textId="48CE0C39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lastRenderedPageBreak/>
              <w:t>انطباق با استاندارد</w:t>
            </w:r>
          </w:p>
        </w:tc>
        <w:tc>
          <w:tcPr>
            <w:tcW w:w="680" w:type="dxa"/>
            <w:tcPrChange w:id="71" w:author="Admin" w:date="2023-03-04T11:02:00Z">
              <w:tcPr>
                <w:tcW w:w="680" w:type="dxa"/>
              </w:tcPr>
            </w:tcPrChange>
          </w:tcPr>
          <w:p w14:paraId="26B22C0A" w14:textId="23B7D18F" w:rsidR="00D71EF5" w:rsidRDefault="00D71EF5" w:rsidP="00D71EF5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  <w:tcPrChange w:id="72" w:author="Admin" w:date="2023-03-04T11:02:00Z">
              <w:tcPr>
                <w:tcW w:w="1380" w:type="dxa"/>
              </w:tcPr>
            </w:tcPrChange>
          </w:tcPr>
          <w:p w14:paraId="1C503854" w14:textId="3725FBFA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عدم انطباق با استاندارد</w:t>
            </w:r>
          </w:p>
        </w:tc>
        <w:tc>
          <w:tcPr>
            <w:tcW w:w="2495" w:type="dxa"/>
            <w:tcPrChange w:id="73" w:author="Admin" w:date="2023-03-04T11:02:00Z">
              <w:tcPr>
                <w:tcW w:w="2495" w:type="dxa"/>
              </w:tcPr>
            </w:tcPrChange>
          </w:tcPr>
          <w:p w14:paraId="4C8DA6F0" w14:textId="391BC5C3" w:rsidR="00D71EF5" w:rsidRDefault="00D71EF5" w:rsidP="00D71EF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حداقل یک آزمایشگاه برای هر رشته نیازمند کار آزمایشگاهی</w:t>
            </w:r>
          </w:p>
        </w:tc>
        <w:tc>
          <w:tcPr>
            <w:tcW w:w="1286" w:type="dxa"/>
            <w:tcPrChange w:id="74" w:author="Admin" w:date="2023-03-04T11:02:00Z">
              <w:tcPr>
                <w:tcW w:w="1286" w:type="dxa"/>
              </w:tcPr>
            </w:tcPrChange>
          </w:tcPr>
          <w:p w14:paraId="54F74877" w14:textId="77777777" w:rsidR="00D71EF5" w:rsidRDefault="00D71EF5" w:rsidP="00D71EF5">
            <w:pPr>
              <w:bidi/>
              <w:rPr>
                <w:rFonts w:cs="Arial"/>
                <w:rtl/>
                <w:lang w:bidi="fa-IR"/>
              </w:rPr>
            </w:pPr>
          </w:p>
          <w:p w14:paraId="714A1668" w14:textId="37F1DEA6" w:rsidR="00D71EF5" w:rsidRDefault="00D71EF5" w:rsidP="00D71EF5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</w:p>
        </w:tc>
      </w:tr>
      <w:tr w:rsidR="001026AF" w14:paraId="36BF0CB4" w14:textId="77777777" w:rsidTr="009B4364">
        <w:trPr>
          <w:jc w:val="center"/>
        </w:trPr>
        <w:tc>
          <w:tcPr>
            <w:tcW w:w="1150" w:type="dxa"/>
            <w:tcPrChange w:id="75" w:author="Admin" w:date="2023-03-04T11:02:00Z">
              <w:tcPr>
                <w:tcW w:w="1150" w:type="dxa"/>
              </w:tcPr>
            </w:tcPrChange>
          </w:tcPr>
          <w:p w14:paraId="3FB55856" w14:textId="69C9C481" w:rsidR="00852FD1" w:rsidRPr="00A521EE" w:rsidRDefault="001026AF" w:rsidP="00852FD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۴</w:t>
            </w:r>
            <w:r w:rsidR="00852FD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الزامی یا </w:t>
            </w:r>
            <w:r w:rsidR="00852FD1">
              <w:rPr>
                <w:rFonts w:hint="cs"/>
                <w:rtl/>
                <w:lang w:bidi="fa-IR"/>
              </w:rPr>
              <w:t>ترجیحی</w:t>
            </w:r>
            <w:r>
              <w:rPr>
                <w:rFonts w:hint="cs"/>
                <w:rtl/>
                <w:lang w:bidi="fa-IR"/>
              </w:rPr>
              <w:t xml:space="preserve"> براساس نظر کمیته تخصصی هر رشته</w:t>
            </w:r>
          </w:p>
        </w:tc>
        <w:tc>
          <w:tcPr>
            <w:tcW w:w="1886" w:type="dxa"/>
            <w:shd w:val="clear" w:color="auto" w:fill="auto"/>
            <w:tcPrChange w:id="76" w:author="Admin" w:date="2023-03-04T11:02:00Z">
              <w:tcPr>
                <w:tcW w:w="1886" w:type="dxa"/>
                <w:shd w:val="clear" w:color="auto" w:fill="auto"/>
              </w:tcPr>
            </w:tcPrChange>
          </w:tcPr>
          <w:p w14:paraId="2B0AB7B5" w14:textId="7FDF2D22" w:rsidR="00852FD1" w:rsidRPr="00D9403C" w:rsidRDefault="00852FD1" w:rsidP="00852FD1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درمانگا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ه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کل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ک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آموزش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اختصاص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متناسب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با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تعداد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دانشجو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ان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ازها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رشته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وجود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دارد</w:t>
            </w:r>
            <w:r w:rsidRPr="00D9403C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23" w:type="dxa"/>
            <w:tcPrChange w:id="77" w:author="Admin" w:date="2023-03-04T11:02:00Z">
              <w:tcPr>
                <w:tcW w:w="1623" w:type="dxa"/>
              </w:tcPr>
            </w:tcPrChange>
          </w:tcPr>
          <w:p w14:paraId="553653C6" w14:textId="5E649E92" w:rsidR="00852FD1" w:rsidRPr="00D9403C" w:rsidRDefault="00852FD1" w:rsidP="00852FD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انطباق با استاندارد</w:t>
            </w:r>
          </w:p>
        </w:tc>
        <w:tc>
          <w:tcPr>
            <w:tcW w:w="680" w:type="dxa"/>
            <w:tcPrChange w:id="78" w:author="Admin" w:date="2023-03-04T11:02:00Z">
              <w:tcPr>
                <w:tcW w:w="680" w:type="dxa"/>
              </w:tcPr>
            </w:tcPrChange>
          </w:tcPr>
          <w:p w14:paraId="2038B58A" w14:textId="77777777" w:rsidR="00852FD1" w:rsidRPr="00D9403C" w:rsidRDefault="00852FD1" w:rsidP="00852FD1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  <w:tcPrChange w:id="79" w:author="Admin" w:date="2023-03-04T11:02:00Z">
              <w:tcPr>
                <w:tcW w:w="1380" w:type="dxa"/>
              </w:tcPr>
            </w:tcPrChange>
          </w:tcPr>
          <w:p w14:paraId="3A99241C" w14:textId="6A38996E" w:rsidR="00852FD1" w:rsidRPr="00D9403C" w:rsidRDefault="00852FD1" w:rsidP="00852FD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عدم انطباق با استاندارد</w:t>
            </w:r>
          </w:p>
        </w:tc>
        <w:tc>
          <w:tcPr>
            <w:tcW w:w="2495" w:type="dxa"/>
            <w:tcPrChange w:id="80" w:author="Admin" w:date="2023-03-04T11:02:00Z">
              <w:tcPr>
                <w:tcW w:w="2495" w:type="dxa"/>
              </w:tcPr>
            </w:tcPrChange>
          </w:tcPr>
          <w:p w14:paraId="200B09C2" w14:textId="0E30EE7B" w:rsidR="00852FD1" w:rsidRPr="00D9403C" w:rsidRDefault="00852FD1" w:rsidP="009504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وجود </w:t>
            </w:r>
            <w:r w:rsidRPr="00D9403C">
              <w:rPr>
                <w:rtl/>
                <w:lang w:bidi="fa-IR"/>
              </w:rPr>
              <w:t xml:space="preserve"> </w:t>
            </w:r>
            <w:r w:rsidRPr="00D9403C">
              <w:rPr>
                <w:rFonts w:hint="eastAsia"/>
                <w:rtl/>
                <w:lang w:bidi="fa-IR"/>
              </w:rPr>
              <w:t>درمانگاه</w:t>
            </w:r>
            <w:r w:rsidRPr="00D9403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یا کلینیک آموزشی براساس نیازهای رشته</w:t>
            </w:r>
          </w:p>
        </w:tc>
        <w:tc>
          <w:tcPr>
            <w:tcW w:w="1286" w:type="dxa"/>
            <w:tcPrChange w:id="81" w:author="Admin" w:date="2023-03-04T11:02:00Z">
              <w:tcPr>
                <w:tcW w:w="1286" w:type="dxa"/>
              </w:tcPr>
            </w:tcPrChange>
          </w:tcPr>
          <w:p w14:paraId="2DA60397" w14:textId="77777777" w:rsidR="00852FD1" w:rsidRPr="00D9403C" w:rsidRDefault="00852FD1" w:rsidP="00852FD1">
            <w:pPr>
              <w:bidi/>
              <w:rPr>
                <w:rFonts w:cs="Arial"/>
                <w:rtl/>
                <w:lang w:bidi="fa-IR"/>
              </w:rPr>
            </w:pPr>
          </w:p>
          <w:p w14:paraId="62822B2B" w14:textId="54E477C5" w:rsidR="00852FD1" w:rsidRPr="00D9403C" w:rsidRDefault="00852FD1" w:rsidP="00852FD1">
            <w:pPr>
              <w:bidi/>
              <w:rPr>
                <w:rFonts w:cs="Arial"/>
                <w:rtl/>
                <w:lang w:bidi="fa-IR"/>
              </w:rPr>
            </w:pPr>
            <w:r w:rsidRPr="00D9403C">
              <w:rPr>
                <w:rFonts w:cs="Arial" w:hint="eastAsia"/>
                <w:rtl/>
                <w:lang w:bidi="fa-IR"/>
              </w:rPr>
              <w:t>مشاهده</w:t>
            </w:r>
          </w:p>
        </w:tc>
      </w:tr>
      <w:tr w:rsidR="001026AF" w14:paraId="7C9DE983" w14:textId="77777777" w:rsidTr="009B4364">
        <w:trPr>
          <w:jc w:val="center"/>
        </w:trPr>
        <w:tc>
          <w:tcPr>
            <w:tcW w:w="1150" w:type="dxa"/>
            <w:tcPrChange w:id="82" w:author="Admin" w:date="2023-03-04T11:02:00Z">
              <w:tcPr>
                <w:tcW w:w="1150" w:type="dxa"/>
              </w:tcPr>
            </w:tcPrChange>
          </w:tcPr>
          <w:p w14:paraId="28C8FF48" w14:textId="41E92EC0" w:rsidR="0080028A" w:rsidRPr="00A521EE" w:rsidRDefault="0080028A" w:rsidP="0080028A">
            <w:pPr>
              <w:bidi/>
              <w:rPr>
                <w:rtl/>
                <w:lang w:bidi="fa-IR"/>
              </w:rPr>
            </w:pPr>
            <w:del w:id="83" w:author="Admin" w:date="2023-02-19T12:34:00Z">
              <w:r w:rsidRPr="00A521EE" w:rsidDel="00CE0182">
                <w:rPr>
                  <w:rFonts w:hint="cs"/>
                  <w:rtl/>
                  <w:lang w:bidi="fa-IR"/>
                </w:rPr>
                <w:delText>10</w:delText>
              </w:r>
              <w:r w:rsidR="000157EF" w:rsidDel="00CE0182">
                <w:rPr>
                  <w:rFonts w:hint="cs"/>
                  <w:rtl/>
                  <w:lang w:bidi="fa-IR"/>
                </w:rPr>
                <w:delText>الزامی</w:delText>
              </w:r>
            </w:del>
            <w:ins w:id="84" w:author="Admin" w:date="2023-02-19T12:34:00Z">
              <w:r w:rsidR="00CE0182">
                <w:rPr>
                  <w:rFonts w:hint="cs"/>
                  <w:rtl/>
                  <w:lang w:bidi="fa-IR"/>
                </w:rPr>
                <w:t>5 الزامی</w:t>
              </w:r>
            </w:ins>
          </w:p>
        </w:tc>
        <w:tc>
          <w:tcPr>
            <w:tcW w:w="1886" w:type="dxa"/>
            <w:shd w:val="clear" w:color="auto" w:fill="auto"/>
            <w:tcPrChange w:id="85" w:author="Admin" w:date="2023-03-04T11:02:00Z">
              <w:tcPr>
                <w:tcW w:w="1886" w:type="dxa"/>
                <w:shd w:val="clear" w:color="auto" w:fill="auto"/>
              </w:tcPr>
            </w:tcPrChange>
          </w:tcPr>
          <w:p w14:paraId="41F62906" w14:textId="1FB0F068" w:rsidR="0080028A" w:rsidRPr="00D9403C" w:rsidRDefault="0080028A" w:rsidP="0080028A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گروه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به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کتابخانه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منابع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آموزش</w:t>
            </w:r>
            <w:r w:rsidRPr="00D940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متناسب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با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رشته،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مقطع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آموزش</w:t>
            </w:r>
            <w:r w:rsidRPr="00D940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تعداد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فراگ</w:t>
            </w:r>
            <w:r w:rsidRPr="00D940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ران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منطبق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با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برنامه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آموزش</w:t>
            </w:r>
            <w:r w:rsidRPr="00D940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دسترس</w:t>
            </w:r>
            <w:r w:rsidRPr="00D9403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دارد</w:t>
            </w:r>
            <w:r w:rsidRPr="00D9403C">
              <w:rPr>
                <w:rFonts w:cs="B Nazanin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23" w:type="dxa"/>
            <w:tcPrChange w:id="86" w:author="Admin" w:date="2023-03-04T11:02:00Z">
              <w:tcPr>
                <w:tcW w:w="1623" w:type="dxa"/>
              </w:tcPr>
            </w:tcPrChange>
          </w:tcPr>
          <w:p w14:paraId="1B90AA0B" w14:textId="58A2684A" w:rsidR="0080028A" w:rsidRPr="00D9403C" w:rsidRDefault="00852FD1" w:rsidP="008002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دسترسی آسان وجود دارد</w:t>
            </w:r>
          </w:p>
        </w:tc>
        <w:tc>
          <w:tcPr>
            <w:tcW w:w="680" w:type="dxa"/>
            <w:tcPrChange w:id="87" w:author="Admin" w:date="2023-03-04T11:02:00Z">
              <w:tcPr>
                <w:tcW w:w="680" w:type="dxa"/>
              </w:tcPr>
            </w:tcPrChange>
          </w:tcPr>
          <w:p w14:paraId="17D819D4" w14:textId="77777777" w:rsidR="0080028A" w:rsidRPr="00D9403C" w:rsidRDefault="0080028A" w:rsidP="0080028A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  <w:tcPrChange w:id="88" w:author="Admin" w:date="2023-03-04T11:02:00Z">
              <w:tcPr>
                <w:tcW w:w="1380" w:type="dxa"/>
              </w:tcPr>
            </w:tcPrChange>
          </w:tcPr>
          <w:p w14:paraId="58638579" w14:textId="165EE78A" w:rsidR="0080028A" w:rsidRPr="00D9403C" w:rsidRDefault="00852FD1" w:rsidP="008002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عدم دسترسی</w:t>
            </w:r>
          </w:p>
        </w:tc>
        <w:tc>
          <w:tcPr>
            <w:tcW w:w="2495" w:type="dxa"/>
            <w:tcPrChange w:id="89" w:author="Admin" w:date="2023-03-04T11:02:00Z">
              <w:tcPr>
                <w:tcW w:w="2495" w:type="dxa"/>
              </w:tcPr>
            </w:tcPrChange>
          </w:tcPr>
          <w:p w14:paraId="7D045A48" w14:textId="3A8ADDFE" w:rsidR="0080028A" w:rsidRPr="00D9403C" w:rsidRDefault="007B2525" w:rsidP="009504E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دسترسی</w:t>
            </w:r>
            <w:r w:rsidR="00852FD1">
              <w:rPr>
                <w:rFonts w:hint="cs"/>
                <w:rtl/>
                <w:lang w:bidi="fa-IR"/>
              </w:rPr>
              <w:t xml:space="preserve"> به</w:t>
            </w:r>
            <w:r w:rsidR="00DB25CD">
              <w:rPr>
                <w:rFonts w:hint="cs"/>
                <w:rtl/>
                <w:lang w:bidi="fa-IR"/>
              </w:rPr>
              <w:t xml:space="preserve"> کتابخانه </w:t>
            </w:r>
            <w:r w:rsidR="00852FD1">
              <w:rPr>
                <w:rFonts w:hint="cs"/>
                <w:rtl/>
                <w:lang w:bidi="fa-IR"/>
              </w:rPr>
              <w:t>متناسب</w:t>
            </w:r>
            <w:r w:rsidR="0080028A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286" w:type="dxa"/>
            <w:tcPrChange w:id="90" w:author="Admin" w:date="2023-03-04T11:02:00Z">
              <w:tcPr>
                <w:tcW w:w="1286" w:type="dxa"/>
              </w:tcPr>
            </w:tcPrChange>
          </w:tcPr>
          <w:p w14:paraId="3AD6C492" w14:textId="77777777" w:rsidR="0080028A" w:rsidRPr="00D9403C" w:rsidRDefault="0080028A" w:rsidP="0080028A">
            <w:pPr>
              <w:bidi/>
              <w:rPr>
                <w:rFonts w:cs="Arial"/>
                <w:rtl/>
                <w:lang w:bidi="fa-IR"/>
              </w:rPr>
            </w:pPr>
          </w:p>
          <w:p w14:paraId="2B086881" w14:textId="172EAFE6" w:rsidR="0080028A" w:rsidRPr="00D9403C" w:rsidRDefault="0080028A" w:rsidP="000E400B">
            <w:pPr>
              <w:bidi/>
              <w:rPr>
                <w:rFonts w:cs="Arial"/>
                <w:rtl/>
                <w:lang w:bidi="fa-IR"/>
              </w:rPr>
            </w:pPr>
            <w:r w:rsidRPr="00D9403C">
              <w:rPr>
                <w:rFonts w:cs="Arial" w:hint="eastAsia"/>
                <w:rtl/>
                <w:lang w:bidi="fa-IR"/>
              </w:rPr>
              <w:t>مشاهده</w:t>
            </w:r>
            <w:r>
              <w:rPr>
                <w:rFonts w:cs="Arial" w:hint="cs"/>
                <w:rtl/>
                <w:lang w:bidi="fa-IR"/>
              </w:rPr>
              <w:t xml:space="preserve"> کتابخانه مصاحبه </w:t>
            </w:r>
            <w:r w:rsidR="000E400B">
              <w:rPr>
                <w:rFonts w:cs="Arial" w:hint="cs"/>
                <w:rtl/>
                <w:lang w:bidi="fa-IR"/>
              </w:rPr>
              <w:t xml:space="preserve">با تعدادی از اساتید و دانشجویان </w:t>
            </w:r>
            <w:r>
              <w:rPr>
                <w:rFonts w:cs="Arial" w:hint="cs"/>
                <w:rtl/>
                <w:lang w:bidi="fa-IR"/>
              </w:rPr>
              <w:t xml:space="preserve">در مورد منابع کتابخانه </w:t>
            </w:r>
          </w:p>
        </w:tc>
      </w:tr>
      <w:tr w:rsidR="00735198" w14:paraId="605D274A" w14:textId="77777777" w:rsidTr="009B4364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91" w:author="Admin" w:date="2023-03-04T11:02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1868305" w14:textId="77777777" w:rsidR="00735198" w:rsidRDefault="00735198" w:rsidP="00735198">
            <w:pPr>
              <w:bidi/>
              <w:rPr>
                <w:rtl/>
                <w:lang w:bidi="fa-IR"/>
              </w:rPr>
            </w:pPr>
          </w:p>
        </w:tc>
      </w:tr>
      <w:tr w:rsidR="00735198" w14:paraId="08E21473" w14:textId="77777777" w:rsidTr="009B4364">
        <w:trPr>
          <w:jc w:val="center"/>
        </w:trPr>
        <w:tc>
          <w:tcPr>
            <w:tcW w:w="10500" w:type="dxa"/>
            <w:gridSpan w:val="7"/>
            <w:tcPrChange w:id="92" w:author="Admin" w:date="2023-03-04T11:02:00Z">
              <w:tcPr>
                <w:tcW w:w="10500" w:type="dxa"/>
                <w:gridSpan w:val="7"/>
              </w:tcPr>
            </w:tcPrChange>
          </w:tcPr>
          <w:p w14:paraId="70B91EDE" w14:textId="77777777" w:rsidR="00735198" w:rsidRPr="00085724" w:rsidRDefault="00735198" w:rsidP="0073519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735198" w14:paraId="377376BB" w14:textId="77777777" w:rsidTr="009B4364">
        <w:trPr>
          <w:jc w:val="center"/>
        </w:trPr>
        <w:tc>
          <w:tcPr>
            <w:tcW w:w="10500" w:type="dxa"/>
            <w:gridSpan w:val="7"/>
            <w:tcPrChange w:id="93" w:author="Admin" w:date="2023-03-04T11:02:00Z">
              <w:tcPr>
                <w:tcW w:w="10500" w:type="dxa"/>
                <w:gridSpan w:val="7"/>
              </w:tcPr>
            </w:tcPrChange>
          </w:tcPr>
          <w:p w14:paraId="64374589" w14:textId="77777777" w:rsidR="00735198" w:rsidRPr="00085724" w:rsidRDefault="00735198" w:rsidP="0073519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735198" w14:paraId="0B67FF49" w14:textId="77777777" w:rsidTr="009B4364">
        <w:trPr>
          <w:jc w:val="center"/>
        </w:trPr>
        <w:tc>
          <w:tcPr>
            <w:tcW w:w="1150" w:type="dxa"/>
            <w:tcPrChange w:id="94" w:author="Admin" w:date="2023-03-04T11:02:00Z">
              <w:tcPr>
                <w:tcW w:w="1150" w:type="dxa"/>
              </w:tcPr>
            </w:tcPrChange>
          </w:tcPr>
          <w:p w14:paraId="639EB53B" w14:textId="77777777" w:rsidR="00735198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5A9B7558" w14:textId="77777777" w:rsidR="00735198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18F193CD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50" w:type="dxa"/>
            <w:gridSpan w:val="6"/>
            <w:tcPrChange w:id="95" w:author="Admin" w:date="2023-03-04T11:02:00Z">
              <w:tcPr>
                <w:tcW w:w="9350" w:type="dxa"/>
                <w:gridSpan w:val="6"/>
              </w:tcPr>
            </w:tcPrChange>
          </w:tcPr>
          <w:p w14:paraId="06BFE95B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35198" w14:paraId="1F76D926" w14:textId="77777777" w:rsidTr="009B4364">
        <w:trPr>
          <w:jc w:val="center"/>
        </w:trPr>
        <w:tc>
          <w:tcPr>
            <w:tcW w:w="1150" w:type="dxa"/>
            <w:tcPrChange w:id="96" w:author="Admin" w:date="2023-03-04T11:02:00Z">
              <w:tcPr>
                <w:tcW w:w="1150" w:type="dxa"/>
              </w:tcPr>
            </w:tcPrChange>
          </w:tcPr>
          <w:p w14:paraId="2FB941FA" w14:textId="77777777" w:rsidR="00735198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124DEF9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0" w:type="dxa"/>
            <w:gridSpan w:val="6"/>
            <w:tcPrChange w:id="97" w:author="Admin" w:date="2023-03-04T11:02:00Z">
              <w:tcPr>
                <w:tcW w:w="9350" w:type="dxa"/>
                <w:gridSpan w:val="6"/>
              </w:tcPr>
            </w:tcPrChange>
          </w:tcPr>
          <w:p w14:paraId="2E8AD76A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35198" w14:paraId="453F7D34" w14:textId="77777777" w:rsidTr="009B4364">
        <w:trPr>
          <w:jc w:val="center"/>
        </w:trPr>
        <w:tc>
          <w:tcPr>
            <w:tcW w:w="1150" w:type="dxa"/>
            <w:tcPrChange w:id="98" w:author="Admin" w:date="2023-03-04T11:02:00Z">
              <w:tcPr>
                <w:tcW w:w="1150" w:type="dxa"/>
              </w:tcPr>
            </w:tcPrChange>
          </w:tcPr>
          <w:p w14:paraId="2D753FE7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0" w:type="dxa"/>
            <w:gridSpan w:val="6"/>
            <w:tcPrChange w:id="99" w:author="Admin" w:date="2023-03-04T11:02:00Z">
              <w:tcPr>
                <w:tcW w:w="9350" w:type="dxa"/>
                <w:gridSpan w:val="6"/>
              </w:tcPr>
            </w:tcPrChange>
          </w:tcPr>
          <w:p w14:paraId="06214422" w14:textId="77777777" w:rsidR="00735198" w:rsidRPr="009C7E3E" w:rsidRDefault="00735198" w:rsidP="0073519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FB31E37" w14:textId="77777777" w:rsidR="000712FE" w:rsidRDefault="000712FE" w:rsidP="000712FE">
      <w:pPr>
        <w:bidi/>
        <w:rPr>
          <w:rtl/>
          <w:lang w:bidi="fa-IR"/>
        </w:rPr>
      </w:pPr>
    </w:p>
    <w:p w14:paraId="059AF428" w14:textId="77777777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7E9CCDF" w14:textId="77777777" w:rsidR="000712FE" w:rsidRDefault="000712FE" w:rsidP="000712FE">
      <w:pPr>
        <w:bidi/>
        <w:rPr>
          <w:rtl/>
          <w:lang w:bidi="fa-IR"/>
        </w:rPr>
        <w:sectPr w:rsidR="000712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bookmarkEnd w:id="42"/>
    <w:p w14:paraId="5165FCE3" w14:textId="77777777" w:rsidR="00CA49CD" w:rsidRDefault="00CA49CD" w:rsidP="009504EB">
      <w:pPr>
        <w:bidi/>
        <w:rPr>
          <w:rtl/>
          <w:lang w:bidi="fa-IR"/>
        </w:rPr>
      </w:pPr>
    </w:p>
    <w:p w14:paraId="6A8D91BE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41D0C13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79651DE0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115621D9" w14:textId="77777777" w:rsidR="00D01E36" w:rsidRDefault="00D01E36" w:rsidP="00D01E36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حوزه6 : منابع (انساني، فضا، امكانات و تجهيزات)</w:t>
      </w:r>
    </w:p>
    <w:p w14:paraId="7B60F3F7" w14:textId="521049EB" w:rsidR="00CA49CD" w:rsidRPr="00CA49CD" w:rsidRDefault="00D01E36" w:rsidP="00CA49CD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3-6 فن آوری اطلاعات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: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00" w:author="Admin" w:date="2023-03-04T11:03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5"/>
        <w:gridCol w:w="3669"/>
        <w:gridCol w:w="845"/>
        <w:gridCol w:w="952"/>
        <w:gridCol w:w="938"/>
        <w:gridCol w:w="1777"/>
        <w:gridCol w:w="1134"/>
        <w:tblGridChange w:id="101">
          <w:tblGrid>
            <w:gridCol w:w="1185"/>
            <w:gridCol w:w="3669"/>
            <w:gridCol w:w="845"/>
            <w:gridCol w:w="952"/>
            <w:gridCol w:w="938"/>
            <w:gridCol w:w="1777"/>
            <w:gridCol w:w="1134"/>
          </w:tblGrid>
        </w:tblGridChange>
      </w:tblGrid>
      <w:tr w:rsidR="00CA49CD" w14:paraId="0CBE17DE" w14:textId="77777777" w:rsidTr="009B4364">
        <w:trPr>
          <w:jc w:val="center"/>
        </w:trPr>
        <w:tc>
          <w:tcPr>
            <w:tcW w:w="1185" w:type="dxa"/>
            <w:tcPrChange w:id="102" w:author="Admin" w:date="2023-03-04T11:03:00Z">
              <w:tcPr>
                <w:tcW w:w="1185" w:type="dxa"/>
              </w:tcPr>
            </w:tcPrChange>
          </w:tcPr>
          <w:p w14:paraId="517C3E45" w14:textId="77777777" w:rsidR="00CA49CD" w:rsidRPr="00D9403C" w:rsidRDefault="00CA49CD" w:rsidP="003F007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66DBA81" w14:textId="11D61247" w:rsidR="00CA49CD" w:rsidRPr="00D9403C" w:rsidRDefault="00CA49CD" w:rsidP="00D01E3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585514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585514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D01E36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315" w:type="dxa"/>
            <w:gridSpan w:val="6"/>
            <w:tcPrChange w:id="103" w:author="Admin" w:date="2023-03-04T11:03:00Z">
              <w:tcPr>
                <w:tcW w:w="9315" w:type="dxa"/>
                <w:gridSpan w:val="6"/>
              </w:tcPr>
            </w:tcPrChange>
          </w:tcPr>
          <w:p w14:paraId="2E4E4BC9" w14:textId="279570E5" w:rsidR="00CA49CD" w:rsidRPr="00D9403C" w:rsidRDefault="00CA49CD" w:rsidP="00C401A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D9403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ساز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کار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مدون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برا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آشنا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شدن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داوطلب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ورود</w:t>
            </w:r>
            <w:r w:rsidR="00C401A3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01A3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="00C401A3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01A3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رشته،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توانمند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شا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ستگ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فرصت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شغل</w:t>
            </w:r>
            <w:r w:rsidR="00D01E36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مرتبط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رشته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/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مقطع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را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داشته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01E36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D01E36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CA49CD" w14:paraId="47C7EC5F" w14:textId="77777777" w:rsidTr="009B4364">
        <w:trPr>
          <w:jc w:val="center"/>
        </w:trPr>
        <w:tc>
          <w:tcPr>
            <w:tcW w:w="1185" w:type="dxa"/>
            <w:tcPrChange w:id="104" w:author="Admin" w:date="2023-03-04T11:03:00Z">
              <w:tcPr>
                <w:tcW w:w="1185" w:type="dxa"/>
              </w:tcPr>
            </w:tcPrChange>
          </w:tcPr>
          <w:p w14:paraId="0B926C78" w14:textId="526EA6C8" w:rsidR="00CA49CD" w:rsidRPr="00D9403C" w:rsidRDefault="006E0DE8" w:rsidP="003F007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D9403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669" w:type="dxa"/>
            <w:shd w:val="clear" w:color="auto" w:fill="BDD6EE" w:themeFill="accent1" w:themeFillTint="66"/>
            <w:tcPrChange w:id="105" w:author="Admin" w:date="2023-03-04T11:03:00Z">
              <w:tcPr>
                <w:tcW w:w="3669" w:type="dxa"/>
                <w:shd w:val="clear" w:color="auto" w:fill="BDD6EE" w:themeFill="accent1" w:themeFillTint="66"/>
              </w:tcPr>
            </w:tcPrChange>
          </w:tcPr>
          <w:p w14:paraId="0B57F27E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45" w:type="dxa"/>
            <w:shd w:val="clear" w:color="auto" w:fill="BDD6EE" w:themeFill="accent1" w:themeFillTint="66"/>
            <w:tcPrChange w:id="106" w:author="Admin" w:date="2023-03-04T11:03:00Z">
              <w:tcPr>
                <w:tcW w:w="845" w:type="dxa"/>
                <w:shd w:val="clear" w:color="auto" w:fill="BDD6EE" w:themeFill="accent1" w:themeFillTint="66"/>
              </w:tcPr>
            </w:tcPrChange>
          </w:tcPr>
          <w:p w14:paraId="47FE7668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2" w:type="dxa"/>
            <w:shd w:val="clear" w:color="auto" w:fill="BDD6EE" w:themeFill="accent1" w:themeFillTint="66"/>
            <w:tcPrChange w:id="107" w:author="Admin" w:date="2023-03-04T11:03:00Z">
              <w:tcPr>
                <w:tcW w:w="952" w:type="dxa"/>
                <w:shd w:val="clear" w:color="auto" w:fill="BDD6EE" w:themeFill="accent1" w:themeFillTint="66"/>
              </w:tcPr>
            </w:tcPrChange>
          </w:tcPr>
          <w:p w14:paraId="08115B30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8" w:type="dxa"/>
            <w:shd w:val="clear" w:color="auto" w:fill="BDD6EE" w:themeFill="accent1" w:themeFillTint="66"/>
            <w:tcPrChange w:id="108" w:author="Admin" w:date="2023-03-04T11:03:00Z">
              <w:tcPr>
                <w:tcW w:w="938" w:type="dxa"/>
                <w:shd w:val="clear" w:color="auto" w:fill="BDD6EE" w:themeFill="accent1" w:themeFillTint="66"/>
              </w:tcPr>
            </w:tcPrChange>
          </w:tcPr>
          <w:p w14:paraId="1CE3E707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77" w:type="dxa"/>
            <w:shd w:val="clear" w:color="auto" w:fill="BDD6EE" w:themeFill="accent1" w:themeFillTint="66"/>
            <w:tcPrChange w:id="109" w:author="Admin" w:date="2023-03-04T11:03:00Z">
              <w:tcPr>
                <w:tcW w:w="1777" w:type="dxa"/>
                <w:shd w:val="clear" w:color="auto" w:fill="BDD6EE" w:themeFill="accent1" w:themeFillTint="66"/>
              </w:tcPr>
            </w:tcPrChange>
          </w:tcPr>
          <w:p w14:paraId="6E22BFEC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34" w:type="dxa"/>
            <w:shd w:val="clear" w:color="auto" w:fill="BDD6EE" w:themeFill="accent1" w:themeFillTint="66"/>
            <w:tcPrChange w:id="110" w:author="Admin" w:date="2023-03-04T11:03:00Z">
              <w:tcPr>
                <w:tcW w:w="1134" w:type="dxa"/>
                <w:shd w:val="clear" w:color="auto" w:fill="BDD6EE" w:themeFill="accent1" w:themeFillTint="66"/>
              </w:tcPr>
            </w:tcPrChange>
          </w:tcPr>
          <w:p w14:paraId="4629AC68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79B2D459" w14:textId="77777777" w:rsidTr="009B4364">
        <w:trPr>
          <w:jc w:val="center"/>
        </w:trPr>
        <w:tc>
          <w:tcPr>
            <w:tcW w:w="1185" w:type="dxa"/>
            <w:tcPrChange w:id="111" w:author="Admin" w:date="2023-03-04T11:03:00Z">
              <w:tcPr>
                <w:tcW w:w="1185" w:type="dxa"/>
              </w:tcPr>
            </w:tcPrChange>
          </w:tcPr>
          <w:p w14:paraId="5BC3C324" w14:textId="512631E2" w:rsidR="00CA49CD" w:rsidRPr="00D9403C" w:rsidRDefault="00CA49CD" w:rsidP="004B052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8073F0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8073F0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8073F0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8073F0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669" w:type="dxa"/>
            <w:shd w:val="clear" w:color="auto" w:fill="auto"/>
            <w:tcPrChange w:id="112" w:author="Admin" w:date="2023-03-04T11:03:00Z">
              <w:tcPr>
                <w:tcW w:w="3669" w:type="dxa"/>
                <w:shd w:val="clear" w:color="auto" w:fill="auto"/>
              </w:tcPr>
            </w:tcPrChange>
          </w:tcPr>
          <w:p w14:paraId="002212A0" w14:textId="27843A1F" w:rsidR="00CA49CD" w:rsidRPr="00D9403C" w:rsidRDefault="00D01E36" w:rsidP="00CA49CD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داوطلب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اطلاعات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مورد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انتخاب رشته دسترس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دارند.</w:t>
            </w:r>
          </w:p>
        </w:tc>
        <w:tc>
          <w:tcPr>
            <w:tcW w:w="845" w:type="dxa"/>
            <w:tcPrChange w:id="113" w:author="Admin" w:date="2023-03-04T11:03:00Z">
              <w:tcPr>
                <w:tcW w:w="845" w:type="dxa"/>
              </w:tcPr>
            </w:tcPrChange>
          </w:tcPr>
          <w:p w14:paraId="36312FBC" w14:textId="49051BC3" w:rsidR="00CA49CD" w:rsidRPr="00D9403C" w:rsidRDefault="00065DC0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اطلاعات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52" w:type="dxa"/>
            <w:tcPrChange w:id="114" w:author="Admin" w:date="2023-03-04T11:03:00Z">
              <w:tcPr>
                <w:tcW w:w="952" w:type="dxa"/>
              </w:tcPr>
            </w:tcPrChange>
          </w:tcPr>
          <w:p w14:paraId="18010E33" w14:textId="77777777" w:rsidR="00CA49CD" w:rsidRPr="00D9403C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8" w:type="dxa"/>
            <w:tcPrChange w:id="115" w:author="Admin" w:date="2023-03-04T11:03:00Z">
              <w:tcPr>
                <w:tcW w:w="938" w:type="dxa"/>
              </w:tcPr>
            </w:tcPrChange>
          </w:tcPr>
          <w:p w14:paraId="7B8A86A7" w14:textId="2B18D03E" w:rsidR="00CA49CD" w:rsidRPr="00D9403C" w:rsidRDefault="00065DC0" w:rsidP="00C401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اطلاعات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401A3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C401A3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1777" w:type="dxa"/>
            <w:tcPrChange w:id="116" w:author="Admin" w:date="2023-03-04T11:03:00Z">
              <w:tcPr>
                <w:tcW w:w="1777" w:type="dxa"/>
              </w:tcPr>
            </w:tcPrChange>
          </w:tcPr>
          <w:p w14:paraId="0C5CA37E" w14:textId="3719406C" w:rsidR="00CA49CD" w:rsidRPr="00D9403C" w:rsidRDefault="00065DC0" w:rsidP="004B052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اطلاع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رسان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دانشکده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مورد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313A"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رشته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مورد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نظر</w:t>
            </w:r>
          </w:p>
        </w:tc>
        <w:tc>
          <w:tcPr>
            <w:tcW w:w="1134" w:type="dxa"/>
            <w:tcPrChange w:id="117" w:author="Admin" w:date="2023-03-04T11:03:00Z">
              <w:tcPr>
                <w:tcW w:w="1134" w:type="dxa"/>
              </w:tcPr>
            </w:tcPrChange>
          </w:tcPr>
          <w:p w14:paraId="58F8BEC3" w14:textId="1169DDE7" w:rsidR="00CA49CD" w:rsidRPr="00D9403C" w:rsidRDefault="00065DC0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9BB1C33" w14:textId="77777777" w:rsidR="00CA49CD" w:rsidRPr="00D9403C" w:rsidRDefault="00CA49CD" w:rsidP="00CA49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A35B6CD" w14:textId="55C8088A" w:rsidR="00CA49CD" w:rsidRPr="00D9403C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A49CD" w14:paraId="1DD8A159" w14:textId="77777777" w:rsidTr="009B4364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18" w:author="Admin" w:date="2023-03-04T11:03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14FBE04D" w14:textId="77777777" w:rsidR="00CA49CD" w:rsidRDefault="00CA49CD" w:rsidP="003F0075">
            <w:pPr>
              <w:bidi/>
              <w:rPr>
                <w:rtl/>
                <w:lang w:bidi="fa-IR"/>
              </w:rPr>
            </w:pPr>
          </w:p>
        </w:tc>
      </w:tr>
      <w:tr w:rsidR="00CA49CD" w14:paraId="4F40957B" w14:textId="77777777" w:rsidTr="009B4364">
        <w:trPr>
          <w:jc w:val="center"/>
        </w:trPr>
        <w:tc>
          <w:tcPr>
            <w:tcW w:w="10500" w:type="dxa"/>
            <w:gridSpan w:val="7"/>
            <w:tcPrChange w:id="119" w:author="Admin" w:date="2023-03-04T11:03:00Z">
              <w:tcPr>
                <w:tcW w:w="10500" w:type="dxa"/>
                <w:gridSpan w:val="7"/>
              </w:tcPr>
            </w:tcPrChange>
          </w:tcPr>
          <w:p w14:paraId="1AB28FBA" w14:textId="77777777" w:rsidR="00CA49CD" w:rsidRPr="00085724" w:rsidRDefault="00CA49CD" w:rsidP="003F007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2E11DDC6" w14:textId="77777777" w:rsidTr="009B4364">
        <w:trPr>
          <w:jc w:val="center"/>
        </w:trPr>
        <w:tc>
          <w:tcPr>
            <w:tcW w:w="10500" w:type="dxa"/>
            <w:gridSpan w:val="7"/>
            <w:tcPrChange w:id="120" w:author="Admin" w:date="2023-03-04T11:03:00Z">
              <w:tcPr>
                <w:tcW w:w="10500" w:type="dxa"/>
                <w:gridSpan w:val="7"/>
              </w:tcPr>
            </w:tcPrChange>
          </w:tcPr>
          <w:p w14:paraId="7BB37163" w14:textId="77777777" w:rsidR="00CA49CD" w:rsidRPr="00085724" w:rsidRDefault="00CA49CD" w:rsidP="003F0075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7F63B1D9" w14:textId="77777777" w:rsidTr="009B4364">
        <w:trPr>
          <w:jc w:val="center"/>
        </w:trPr>
        <w:tc>
          <w:tcPr>
            <w:tcW w:w="1185" w:type="dxa"/>
            <w:tcPrChange w:id="121" w:author="Admin" w:date="2023-03-04T11:03:00Z">
              <w:tcPr>
                <w:tcW w:w="1185" w:type="dxa"/>
              </w:tcPr>
            </w:tcPrChange>
          </w:tcPr>
          <w:p w14:paraId="7E75C3AD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06E0C062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77411EE1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5" w:type="dxa"/>
            <w:gridSpan w:val="6"/>
            <w:tcPrChange w:id="122" w:author="Admin" w:date="2023-03-04T11:03:00Z">
              <w:tcPr>
                <w:tcW w:w="9315" w:type="dxa"/>
                <w:gridSpan w:val="6"/>
              </w:tcPr>
            </w:tcPrChange>
          </w:tcPr>
          <w:p w14:paraId="184A8F2F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4582F11" w14:textId="77777777" w:rsidTr="009B4364">
        <w:trPr>
          <w:jc w:val="center"/>
        </w:trPr>
        <w:tc>
          <w:tcPr>
            <w:tcW w:w="1185" w:type="dxa"/>
            <w:tcPrChange w:id="123" w:author="Admin" w:date="2023-03-04T11:03:00Z">
              <w:tcPr>
                <w:tcW w:w="1185" w:type="dxa"/>
              </w:tcPr>
            </w:tcPrChange>
          </w:tcPr>
          <w:p w14:paraId="2EAABF61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77CB54B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5" w:type="dxa"/>
            <w:gridSpan w:val="6"/>
            <w:tcPrChange w:id="124" w:author="Admin" w:date="2023-03-04T11:03:00Z">
              <w:tcPr>
                <w:tcW w:w="9315" w:type="dxa"/>
                <w:gridSpan w:val="6"/>
              </w:tcPr>
            </w:tcPrChange>
          </w:tcPr>
          <w:p w14:paraId="3643DBE8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29737A7B" w14:textId="77777777" w:rsidTr="009B4364">
        <w:trPr>
          <w:jc w:val="center"/>
        </w:trPr>
        <w:tc>
          <w:tcPr>
            <w:tcW w:w="1185" w:type="dxa"/>
            <w:tcPrChange w:id="125" w:author="Admin" w:date="2023-03-04T11:03:00Z">
              <w:tcPr>
                <w:tcW w:w="1185" w:type="dxa"/>
              </w:tcPr>
            </w:tcPrChange>
          </w:tcPr>
          <w:p w14:paraId="26128C93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5" w:type="dxa"/>
            <w:gridSpan w:val="6"/>
            <w:tcPrChange w:id="126" w:author="Admin" w:date="2023-03-04T11:03:00Z">
              <w:tcPr>
                <w:tcW w:w="9315" w:type="dxa"/>
                <w:gridSpan w:val="6"/>
              </w:tcPr>
            </w:tcPrChange>
          </w:tcPr>
          <w:p w14:paraId="30A79E5F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E2E7D9A" w14:textId="77777777" w:rsidR="00CA49CD" w:rsidRDefault="00CA49CD" w:rsidP="00CA49CD">
      <w:pPr>
        <w:bidi/>
        <w:rPr>
          <w:rtl/>
          <w:lang w:bidi="fa-IR"/>
        </w:rPr>
      </w:pPr>
    </w:p>
    <w:p w14:paraId="68954A45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F97712F" w14:textId="77777777" w:rsidR="00585514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</w:rPr>
      </w:pPr>
      <w:r>
        <w:rPr>
          <w:rFonts w:hint="cs"/>
          <w:rtl/>
          <w:lang w:bidi="fa-IR"/>
        </w:rPr>
        <w:t>امضای دبیر کمیته</w:t>
      </w:r>
    </w:p>
    <w:p w14:paraId="70B60E41" w14:textId="77777777" w:rsidR="00585514" w:rsidRDefault="00585514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</w:rPr>
        <w:sectPr w:rsidR="0058551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ADE893F" w14:textId="2FDDF2BD" w:rsidR="00CA49CD" w:rsidRPr="00EB2FC7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26442395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1F15E1F9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03E37D5D" w14:textId="77777777" w:rsidR="00D01E36" w:rsidRDefault="00D01E36" w:rsidP="00D01E36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حوزه6 : منابع (انساني، فضا، امكانات و تجهيزات)</w:t>
      </w:r>
    </w:p>
    <w:p w14:paraId="5A17DFF7" w14:textId="494D1D1F" w:rsidR="00CA49CD" w:rsidRDefault="00D01E36" w:rsidP="00D01E36">
      <w:pPr>
        <w:spacing w:line="240" w:lineRule="exact"/>
        <w:jc w:val="right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3-6 فن آوری اطلاعات</w:t>
      </w:r>
      <w:r>
        <w:rPr>
          <w:rFonts w:cs="B Titr" w:hint="cs"/>
          <w:b/>
          <w:bCs/>
          <w:color w:val="000000" w:themeColor="text1"/>
          <w:u w:val="single"/>
          <w:rtl/>
        </w:rPr>
        <w:t>:</w:t>
      </w:r>
    </w:p>
    <w:p w14:paraId="41A8D47D" w14:textId="77777777" w:rsidR="00D01E36" w:rsidRPr="00CA49CD" w:rsidRDefault="00D01E36" w:rsidP="00D01E36">
      <w:pPr>
        <w:spacing w:line="240" w:lineRule="exact"/>
        <w:jc w:val="right"/>
        <w:rPr>
          <w:rFonts w:cs="B Nazanin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27" w:author="Admin" w:date="2023-03-04T11:03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6"/>
        <w:gridCol w:w="3775"/>
        <w:gridCol w:w="808"/>
        <w:gridCol w:w="954"/>
        <w:gridCol w:w="923"/>
        <w:gridCol w:w="1719"/>
        <w:gridCol w:w="1135"/>
        <w:tblGridChange w:id="128">
          <w:tblGrid>
            <w:gridCol w:w="1186"/>
            <w:gridCol w:w="3775"/>
            <w:gridCol w:w="808"/>
            <w:gridCol w:w="954"/>
            <w:gridCol w:w="923"/>
            <w:gridCol w:w="1719"/>
            <w:gridCol w:w="1135"/>
          </w:tblGrid>
        </w:tblGridChange>
      </w:tblGrid>
      <w:tr w:rsidR="00CA49CD" w14:paraId="21F178D4" w14:textId="77777777" w:rsidTr="009B4364">
        <w:trPr>
          <w:jc w:val="center"/>
        </w:trPr>
        <w:tc>
          <w:tcPr>
            <w:tcW w:w="1189" w:type="dxa"/>
            <w:tcPrChange w:id="129" w:author="Admin" w:date="2023-03-04T11:03:00Z">
              <w:tcPr>
                <w:tcW w:w="1189" w:type="dxa"/>
              </w:tcPr>
            </w:tcPrChange>
          </w:tcPr>
          <w:p w14:paraId="60F7EC55" w14:textId="77777777" w:rsidR="00CA49CD" w:rsidRPr="00D9403C" w:rsidRDefault="00CA49CD" w:rsidP="003F007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2325E69" w14:textId="70B0F181" w:rsidR="00CA49CD" w:rsidRPr="00D9403C" w:rsidRDefault="00CA49CD" w:rsidP="008432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-2-</w:t>
            </w:r>
            <w:r w:rsidR="00585514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843238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311" w:type="dxa"/>
            <w:gridSpan w:val="6"/>
            <w:tcPrChange w:id="130" w:author="Admin" w:date="2023-03-04T11:03:00Z">
              <w:tcPr>
                <w:tcW w:w="9311" w:type="dxa"/>
                <w:gridSpan w:val="6"/>
              </w:tcPr>
            </w:tcPrChange>
          </w:tcPr>
          <w:p w14:paraId="55B80931" w14:textId="42E7789D" w:rsidR="00843238" w:rsidRPr="00D9403C" w:rsidRDefault="00CA49CD" w:rsidP="00D9403C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commentRangeStart w:id="131"/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سامانه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روز،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ثبت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کل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فعال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آموزش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پژوهش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اعضا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ات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علم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فراگ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ران</w:t>
            </w:r>
            <w:r w:rsidR="006E0DE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فعال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commentRangeEnd w:id="131"/>
            <w:r w:rsidR="004B0528" w:rsidRPr="00D9403C">
              <w:rPr>
                <w:rStyle w:val="CommentReference"/>
                <w:rFonts w:cs="B Nazanin"/>
                <w:sz w:val="24"/>
                <w:szCs w:val="24"/>
                <w:rtl/>
              </w:rPr>
              <w:commentReference w:id="131"/>
            </w:r>
          </w:p>
          <w:p w14:paraId="5899DE49" w14:textId="2FC5E391" w:rsidR="00CA49CD" w:rsidRPr="00D9403C" w:rsidRDefault="00CA49CD" w:rsidP="003F007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49CD" w14:paraId="098606CA" w14:textId="77777777" w:rsidTr="009B4364">
        <w:trPr>
          <w:jc w:val="center"/>
        </w:trPr>
        <w:tc>
          <w:tcPr>
            <w:tcW w:w="1189" w:type="dxa"/>
            <w:tcPrChange w:id="132" w:author="Admin" w:date="2023-03-04T11:03:00Z">
              <w:tcPr>
                <w:tcW w:w="1189" w:type="dxa"/>
              </w:tcPr>
            </w:tcPrChange>
          </w:tcPr>
          <w:p w14:paraId="6844FD94" w14:textId="3A10F572" w:rsidR="00CA49CD" w:rsidRPr="00D9403C" w:rsidRDefault="006E0DE8" w:rsidP="003F007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D9403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803" w:type="dxa"/>
            <w:shd w:val="clear" w:color="auto" w:fill="BDD6EE" w:themeFill="accent1" w:themeFillTint="66"/>
            <w:tcPrChange w:id="133" w:author="Admin" w:date="2023-03-04T11:03:00Z">
              <w:tcPr>
                <w:tcW w:w="3803" w:type="dxa"/>
                <w:shd w:val="clear" w:color="auto" w:fill="BDD6EE" w:themeFill="accent1" w:themeFillTint="66"/>
              </w:tcPr>
            </w:tcPrChange>
          </w:tcPr>
          <w:p w14:paraId="39C10D87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45" w:type="dxa"/>
            <w:shd w:val="clear" w:color="auto" w:fill="BDD6EE" w:themeFill="accent1" w:themeFillTint="66"/>
            <w:tcPrChange w:id="134" w:author="Admin" w:date="2023-03-04T11:03:00Z">
              <w:tcPr>
                <w:tcW w:w="745" w:type="dxa"/>
                <w:shd w:val="clear" w:color="auto" w:fill="BDD6EE" w:themeFill="accent1" w:themeFillTint="66"/>
              </w:tcPr>
            </w:tcPrChange>
          </w:tcPr>
          <w:p w14:paraId="3E30CA10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5" w:type="dxa"/>
            <w:shd w:val="clear" w:color="auto" w:fill="BDD6EE" w:themeFill="accent1" w:themeFillTint="66"/>
            <w:tcPrChange w:id="135" w:author="Admin" w:date="2023-03-04T11:03:00Z">
              <w:tcPr>
                <w:tcW w:w="955" w:type="dxa"/>
                <w:shd w:val="clear" w:color="auto" w:fill="BDD6EE" w:themeFill="accent1" w:themeFillTint="66"/>
              </w:tcPr>
            </w:tcPrChange>
          </w:tcPr>
          <w:p w14:paraId="70C48F5E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28" w:type="dxa"/>
            <w:shd w:val="clear" w:color="auto" w:fill="BDD6EE" w:themeFill="accent1" w:themeFillTint="66"/>
            <w:tcPrChange w:id="136" w:author="Admin" w:date="2023-03-04T11:03:00Z">
              <w:tcPr>
                <w:tcW w:w="928" w:type="dxa"/>
                <w:shd w:val="clear" w:color="auto" w:fill="BDD6EE" w:themeFill="accent1" w:themeFillTint="66"/>
              </w:tcPr>
            </w:tcPrChange>
          </w:tcPr>
          <w:p w14:paraId="3FBCF4E5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39" w:type="dxa"/>
            <w:shd w:val="clear" w:color="auto" w:fill="BDD6EE" w:themeFill="accent1" w:themeFillTint="66"/>
            <w:tcPrChange w:id="137" w:author="Admin" w:date="2023-03-04T11:03:00Z">
              <w:tcPr>
                <w:tcW w:w="1739" w:type="dxa"/>
                <w:shd w:val="clear" w:color="auto" w:fill="BDD6EE" w:themeFill="accent1" w:themeFillTint="66"/>
              </w:tcPr>
            </w:tcPrChange>
          </w:tcPr>
          <w:p w14:paraId="4F0BD6D3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41" w:type="dxa"/>
            <w:shd w:val="clear" w:color="auto" w:fill="BDD6EE" w:themeFill="accent1" w:themeFillTint="66"/>
            <w:tcPrChange w:id="138" w:author="Admin" w:date="2023-03-04T11:03:00Z">
              <w:tcPr>
                <w:tcW w:w="1141" w:type="dxa"/>
                <w:shd w:val="clear" w:color="auto" w:fill="BDD6EE" w:themeFill="accent1" w:themeFillTint="66"/>
              </w:tcPr>
            </w:tcPrChange>
          </w:tcPr>
          <w:p w14:paraId="143D2A22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585514" w14:paraId="32750881" w14:textId="77777777" w:rsidTr="009B4364">
        <w:trPr>
          <w:jc w:val="center"/>
        </w:trPr>
        <w:tc>
          <w:tcPr>
            <w:tcW w:w="1189" w:type="dxa"/>
            <w:tcPrChange w:id="139" w:author="Admin" w:date="2023-03-04T11:03:00Z">
              <w:tcPr>
                <w:tcW w:w="1189" w:type="dxa"/>
              </w:tcPr>
            </w:tcPrChange>
          </w:tcPr>
          <w:p w14:paraId="75BF1BD7" w14:textId="3294DBA6" w:rsidR="00585514" w:rsidRPr="00D9403C" w:rsidRDefault="00585514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9B7BE1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BE1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9B7BE1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03" w:type="dxa"/>
            <w:shd w:val="clear" w:color="auto" w:fill="auto"/>
            <w:tcPrChange w:id="140" w:author="Admin" w:date="2023-03-04T11:03:00Z">
              <w:tcPr>
                <w:tcW w:w="3803" w:type="dxa"/>
                <w:shd w:val="clear" w:color="auto" w:fill="auto"/>
              </w:tcPr>
            </w:tcPrChange>
          </w:tcPr>
          <w:p w14:paraId="29BC9788" w14:textId="22E53695" w:rsidR="00843238" w:rsidRPr="00D9403C" w:rsidRDefault="00843238" w:rsidP="00843238">
            <w:pPr>
              <w:tabs>
                <w:tab w:val="right" w:pos="769"/>
              </w:tabs>
              <w:bidi/>
              <w:ind w:left="86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سا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اختصاص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جامع،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کامل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روز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شامل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موارد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ذ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D940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باشد</w:t>
            </w:r>
            <w:r w:rsidRPr="00D9403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14:paraId="430E0EC1" w14:textId="77777777" w:rsidR="00843238" w:rsidRPr="00D9403C" w:rsidRDefault="00843238" w:rsidP="00843238">
            <w:pPr>
              <w:numPr>
                <w:ilvl w:val="0"/>
                <w:numId w:val="10"/>
              </w:numPr>
              <w:tabs>
                <w:tab w:val="right" w:pos="769"/>
              </w:tabs>
              <w:bidi/>
              <w:spacing w:after="200" w:line="200" w:lineRule="atLeast"/>
              <w:ind w:left="1071" w:hanging="357"/>
              <w:contextualSpacing/>
              <w:rPr>
                <w:rFonts w:eastAsia="Calibri" w:cs="B Nazanin"/>
                <w:color w:val="000000" w:themeColor="text1"/>
                <w:sz w:val="24"/>
                <w:szCs w:val="24"/>
              </w:rPr>
            </w:pP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رزومه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اسات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د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D58CD7F" w14:textId="77777777" w:rsidR="00843238" w:rsidRPr="00D9403C" w:rsidRDefault="00843238" w:rsidP="00843238">
            <w:pPr>
              <w:numPr>
                <w:ilvl w:val="0"/>
                <w:numId w:val="10"/>
              </w:numPr>
              <w:tabs>
                <w:tab w:val="right" w:pos="769"/>
              </w:tabs>
              <w:bidi/>
              <w:spacing w:after="200" w:line="200" w:lineRule="atLeast"/>
              <w:ind w:left="1071" w:hanging="357"/>
              <w:contextualSpacing/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</w:pP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اطلاعات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عموم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تحص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لات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تکم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  <w:p w14:paraId="4253B03B" w14:textId="5CFFB12F" w:rsidR="00843238" w:rsidRPr="00D9403C" w:rsidRDefault="00EB0CD2" w:rsidP="00D9403C">
            <w:pPr>
              <w:numPr>
                <w:ilvl w:val="0"/>
                <w:numId w:val="10"/>
              </w:numPr>
              <w:tabs>
                <w:tab w:val="right" w:pos="769"/>
              </w:tabs>
              <w:bidi/>
              <w:spacing w:after="200" w:line="200" w:lineRule="atLeast"/>
              <w:ind w:left="1071" w:hanging="357"/>
              <w:contextualSpacing/>
              <w:rPr>
                <w:rFonts w:eastAsia="Calibri" w:cs="B Nazanin"/>
                <w:color w:val="000000" w:themeColor="text1"/>
                <w:sz w:val="24"/>
                <w:szCs w:val="24"/>
              </w:rPr>
            </w:pP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="00843238"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>-</w:t>
            </w:r>
            <w:r w:rsidR="00843238"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پژوهش</w:t>
            </w:r>
            <w:r w:rsidR="00843238" w:rsidRPr="00D9403C">
              <w:rPr>
                <w:rFonts w:eastAsia="Calibri"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  <w:p w14:paraId="3F9C0A9B" w14:textId="3FEA2763" w:rsidR="00585514" w:rsidRPr="00D9403C" w:rsidRDefault="00843238" w:rsidP="00843238">
            <w:pPr>
              <w:numPr>
                <w:ilvl w:val="0"/>
                <w:numId w:val="10"/>
              </w:numPr>
              <w:tabs>
                <w:tab w:val="right" w:pos="769"/>
              </w:tabs>
              <w:bidi/>
              <w:spacing w:after="200" w:line="200" w:lineRule="atLeast"/>
              <w:ind w:left="1071" w:hanging="357"/>
              <w:contextualSpacing/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</w:pPr>
            <w:commentRangeStart w:id="141"/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ژورنال</w:t>
            </w:r>
            <w:r w:rsidRPr="00D9403C">
              <w:rPr>
                <w:rFonts w:eastAsia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eastAsia="Calibri" w:cs="B Nazanin" w:hint="eastAsia"/>
                <w:color w:val="000000" w:themeColor="text1"/>
                <w:sz w:val="24"/>
                <w:szCs w:val="24"/>
                <w:rtl/>
              </w:rPr>
              <w:t>کلاب</w:t>
            </w:r>
            <w:commentRangeEnd w:id="141"/>
            <w:r w:rsidR="008073F0" w:rsidRPr="00D9403C">
              <w:rPr>
                <w:rStyle w:val="CommentReference"/>
                <w:rFonts w:cs="B Nazanin"/>
                <w:sz w:val="24"/>
                <w:szCs w:val="24"/>
                <w:rtl/>
              </w:rPr>
              <w:commentReference w:id="141"/>
            </w:r>
          </w:p>
        </w:tc>
        <w:tc>
          <w:tcPr>
            <w:tcW w:w="745" w:type="dxa"/>
            <w:tcPrChange w:id="142" w:author="Admin" w:date="2023-03-04T11:03:00Z">
              <w:tcPr>
                <w:tcW w:w="745" w:type="dxa"/>
              </w:tcPr>
            </w:tcPrChange>
          </w:tcPr>
          <w:p w14:paraId="604FADC1" w14:textId="09324331" w:rsidR="00585514" w:rsidRPr="00D9403C" w:rsidRDefault="006E0DE8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اطلاعات کامل در سایت یا سامانه وجود دارد.</w:t>
            </w:r>
          </w:p>
        </w:tc>
        <w:tc>
          <w:tcPr>
            <w:tcW w:w="955" w:type="dxa"/>
            <w:tcPrChange w:id="143" w:author="Admin" w:date="2023-03-04T11:03:00Z">
              <w:tcPr>
                <w:tcW w:w="955" w:type="dxa"/>
              </w:tcPr>
            </w:tcPrChange>
          </w:tcPr>
          <w:p w14:paraId="6BC9AFF5" w14:textId="64431001" w:rsidR="00585514" w:rsidRPr="00D9403C" w:rsidRDefault="006E0DE8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اطلاعات </w:t>
            </w:r>
            <w:r w:rsidR="004B0528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ناقص</w:t>
            </w:r>
            <w:r w:rsidR="004B0528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B0528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به روزرسانی نشده است.</w:t>
            </w:r>
          </w:p>
        </w:tc>
        <w:tc>
          <w:tcPr>
            <w:tcW w:w="928" w:type="dxa"/>
            <w:tcPrChange w:id="144" w:author="Admin" w:date="2023-03-04T11:03:00Z">
              <w:tcPr>
                <w:tcW w:w="928" w:type="dxa"/>
              </w:tcPr>
            </w:tcPrChange>
          </w:tcPr>
          <w:p w14:paraId="33704AF5" w14:textId="51CE1524" w:rsidR="00585514" w:rsidRPr="00D9403C" w:rsidRDefault="00225B18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چ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موارد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مذکور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درج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نشده</w:t>
            </w:r>
            <w:r w:rsidR="006E0D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است.</w:t>
            </w:r>
          </w:p>
        </w:tc>
        <w:tc>
          <w:tcPr>
            <w:tcW w:w="1739" w:type="dxa"/>
            <w:tcPrChange w:id="145" w:author="Admin" w:date="2023-03-04T11:03:00Z">
              <w:tcPr>
                <w:tcW w:w="1739" w:type="dxa"/>
              </w:tcPr>
            </w:tcPrChange>
          </w:tcPr>
          <w:p w14:paraId="75F863B4" w14:textId="2BCD3527" w:rsidR="00585514" w:rsidRPr="00D9403C" w:rsidRDefault="00585514" w:rsidP="0058551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  <w:tcPrChange w:id="146" w:author="Admin" w:date="2023-03-04T11:03:00Z">
              <w:tcPr>
                <w:tcW w:w="1141" w:type="dxa"/>
              </w:tcPr>
            </w:tcPrChange>
          </w:tcPr>
          <w:p w14:paraId="5515F443" w14:textId="3A1D646B" w:rsidR="00585514" w:rsidRPr="00D9403C" w:rsidRDefault="008073F0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</w:p>
          <w:p w14:paraId="4648A28E" w14:textId="77777777" w:rsidR="00585514" w:rsidRPr="00D9403C" w:rsidRDefault="00585514" w:rsidP="0058551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B90F0DC" w14:textId="4E6BBE55" w:rsidR="00585514" w:rsidRPr="00D9403C" w:rsidRDefault="00585514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A49CD" w14:paraId="1A0F9E73" w14:textId="77777777" w:rsidTr="009B4364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47" w:author="Admin" w:date="2023-03-04T11:03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33C14F65" w14:textId="77777777" w:rsidR="00CA49CD" w:rsidRDefault="00CA49CD" w:rsidP="003F0075">
            <w:pPr>
              <w:bidi/>
              <w:rPr>
                <w:rtl/>
                <w:lang w:bidi="fa-IR"/>
              </w:rPr>
            </w:pPr>
          </w:p>
        </w:tc>
      </w:tr>
      <w:tr w:rsidR="00CA49CD" w14:paraId="487E7795" w14:textId="77777777" w:rsidTr="009B4364">
        <w:trPr>
          <w:jc w:val="center"/>
        </w:trPr>
        <w:tc>
          <w:tcPr>
            <w:tcW w:w="10500" w:type="dxa"/>
            <w:gridSpan w:val="7"/>
            <w:tcPrChange w:id="148" w:author="Admin" w:date="2023-03-04T11:03:00Z">
              <w:tcPr>
                <w:tcW w:w="10500" w:type="dxa"/>
                <w:gridSpan w:val="7"/>
              </w:tcPr>
            </w:tcPrChange>
          </w:tcPr>
          <w:p w14:paraId="643E6390" w14:textId="77777777" w:rsidR="00CA49CD" w:rsidRPr="00085724" w:rsidRDefault="00CA49CD" w:rsidP="003F007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44828499" w14:textId="77777777" w:rsidTr="009B4364">
        <w:trPr>
          <w:jc w:val="center"/>
        </w:trPr>
        <w:tc>
          <w:tcPr>
            <w:tcW w:w="10500" w:type="dxa"/>
            <w:gridSpan w:val="7"/>
            <w:tcPrChange w:id="149" w:author="Admin" w:date="2023-03-04T11:03:00Z">
              <w:tcPr>
                <w:tcW w:w="10500" w:type="dxa"/>
                <w:gridSpan w:val="7"/>
              </w:tcPr>
            </w:tcPrChange>
          </w:tcPr>
          <w:p w14:paraId="36BE7B07" w14:textId="77777777" w:rsidR="00CA49CD" w:rsidRPr="00085724" w:rsidRDefault="00CA49CD" w:rsidP="003F0075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4115ADB0" w14:textId="77777777" w:rsidTr="009B4364">
        <w:trPr>
          <w:jc w:val="center"/>
        </w:trPr>
        <w:tc>
          <w:tcPr>
            <w:tcW w:w="1189" w:type="dxa"/>
            <w:tcPrChange w:id="150" w:author="Admin" w:date="2023-03-04T11:03:00Z">
              <w:tcPr>
                <w:tcW w:w="1189" w:type="dxa"/>
              </w:tcPr>
            </w:tcPrChange>
          </w:tcPr>
          <w:p w14:paraId="5E25BF3E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26894F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66E8919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  <w:tcPrChange w:id="151" w:author="Admin" w:date="2023-03-04T11:03:00Z">
              <w:tcPr>
                <w:tcW w:w="9311" w:type="dxa"/>
                <w:gridSpan w:val="6"/>
              </w:tcPr>
            </w:tcPrChange>
          </w:tcPr>
          <w:p w14:paraId="598E3F0D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10F68B1D" w14:textId="77777777" w:rsidTr="009B4364">
        <w:trPr>
          <w:jc w:val="center"/>
        </w:trPr>
        <w:tc>
          <w:tcPr>
            <w:tcW w:w="1189" w:type="dxa"/>
            <w:tcPrChange w:id="152" w:author="Admin" w:date="2023-03-04T11:03:00Z">
              <w:tcPr>
                <w:tcW w:w="1189" w:type="dxa"/>
              </w:tcPr>
            </w:tcPrChange>
          </w:tcPr>
          <w:p w14:paraId="77B51C37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A085DAB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1" w:type="dxa"/>
            <w:gridSpan w:val="6"/>
            <w:tcPrChange w:id="153" w:author="Admin" w:date="2023-03-04T11:03:00Z">
              <w:tcPr>
                <w:tcW w:w="9311" w:type="dxa"/>
                <w:gridSpan w:val="6"/>
              </w:tcPr>
            </w:tcPrChange>
          </w:tcPr>
          <w:p w14:paraId="2DFE5458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8A97157" w14:textId="77777777" w:rsidTr="009B4364">
        <w:trPr>
          <w:jc w:val="center"/>
        </w:trPr>
        <w:tc>
          <w:tcPr>
            <w:tcW w:w="1189" w:type="dxa"/>
            <w:tcPrChange w:id="154" w:author="Admin" w:date="2023-03-04T11:03:00Z">
              <w:tcPr>
                <w:tcW w:w="1189" w:type="dxa"/>
              </w:tcPr>
            </w:tcPrChange>
          </w:tcPr>
          <w:p w14:paraId="5D439486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1" w:type="dxa"/>
            <w:gridSpan w:val="6"/>
            <w:tcPrChange w:id="155" w:author="Admin" w:date="2023-03-04T11:03:00Z">
              <w:tcPr>
                <w:tcW w:w="9311" w:type="dxa"/>
                <w:gridSpan w:val="6"/>
              </w:tcPr>
            </w:tcPrChange>
          </w:tcPr>
          <w:p w14:paraId="04A5D357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76E1469" w14:textId="77777777" w:rsidR="00CA49CD" w:rsidRDefault="00CA49CD" w:rsidP="00CA49CD">
      <w:pPr>
        <w:bidi/>
        <w:rPr>
          <w:rtl/>
          <w:lang w:bidi="fa-IR"/>
        </w:rPr>
      </w:pPr>
    </w:p>
    <w:p w14:paraId="6511D902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59C7A3AA" w14:textId="78BF0BE6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14E5499B" w14:textId="713001F2" w:rsidR="00CA49CD" w:rsidRPr="00CA49CD" w:rsidRDefault="00CA49CD" w:rsidP="00CA49CD">
      <w:pPr>
        <w:bidi/>
        <w:rPr>
          <w:rtl/>
          <w:lang w:bidi="fa-IR"/>
        </w:rPr>
        <w:sectPr w:rsidR="00CA49CD" w:rsidRPr="00CA49C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9F0B9A2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030E6D86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5B8C4FD8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6054D05B" w14:textId="77777777" w:rsidR="00D01E36" w:rsidRDefault="00D01E36" w:rsidP="00D01E36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حوزه6 : منابع (انساني، فضا، امكانات و تجهيزات)</w:t>
      </w:r>
    </w:p>
    <w:p w14:paraId="28F0D1A6" w14:textId="30CA25B3" w:rsidR="009770EF" w:rsidRPr="009770EF" w:rsidRDefault="00D01E36" w:rsidP="00D01E36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3-6 فن آوری اطلاعات</w:t>
      </w:r>
      <w:r>
        <w:rPr>
          <w:rFonts w:cs="B Titr" w:hint="cs"/>
          <w:b/>
          <w:bCs/>
          <w:color w:val="000000" w:themeColor="text1"/>
          <w:u w:val="single"/>
          <w:rtl/>
        </w:rPr>
        <w:t>: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56" w:author="Admin" w:date="2023-03-04T11:03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0"/>
        <w:gridCol w:w="3594"/>
        <w:gridCol w:w="970"/>
        <w:gridCol w:w="1023"/>
        <w:gridCol w:w="908"/>
        <w:gridCol w:w="1695"/>
        <w:gridCol w:w="1130"/>
        <w:tblGridChange w:id="157">
          <w:tblGrid>
            <w:gridCol w:w="1180"/>
            <w:gridCol w:w="3594"/>
            <w:gridCol w:w="970"/>
            <w:gridCol w:w="1023"/>
            <w:gridCol w:w="908"/>
            <w:gridCol w:w="1695"/>
            <w:gridCol w:w="1130"/>
          </w:tblGrid>
        </w:tblGridChange>
      </w:tblGrid>
      <w:tr w:rsidR="00CA49CD" w14:paraId="41ECB0BA" w14:textId="77777777" w:rsidTr="009B4364">
        <w:trPr>
          <w:jc w:val="center"/>
        </w:trPr>
        <w:tc>
          <w:tcPr>
            <w:tcW w:w="1190" w:type="dxa"/>
            <w:tcPrChange w:id="158" w:author="Admin" w:date="2023-03-04T11:03:00Z">
              <w:tcPr>
                <w:tcW w:w="1190" w:type="dxa"/>
              </w:tcPr>
            </w:tcPrChange>
          </w:tcPr>
          <w:p w14:paraId="49607AD7" w14:textId="77777777" w:rsidR="00CA49CD" w:rsidRPr="00D9403C" w:rsidRDefault="00CA49CD" w:rsidP="003F007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5555E8D" w14:textId="722C2976" w:rsidR="00CA49CD" w:rsidRPr="00D9403C" w:rsidRDefault="00CA49CD" w:rsidP="008432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843238"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3-3-6</w:t>
            </w:r>
          </w:p>
        </w:tc>
        <w:tc>
          <w:tcPr>
            <w:tcW w:w="9310" w:type="dxa"/>
            <w:gridSpan w:val="6"/>
            <w:tcPrChange w:id="159" w:author="Admin" w:date="2023-03-04T11:03:00Z">
              <w:tcPr>
                <w:tcW w:w="9310" w:type="dxa"/>
                <w:gridSpan w:val="6"/>
              </w:tcPr>
            </w:tcPrChange>
          </w:tcPr>
          <w:p w14:paraId="6869E7C0" w14:textId="03E8DE1B" w:rsidR="00CA49CD" w:rsidRPr="00D9403C" w:rsidRDefault="00CA49CD" w:rsidP="003F007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D9403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دسترس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منابع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الکترون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ک</w:t>
            </w:r>
            <w:r w:rsidR="00843238" w:rsidRPr="00D9403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سرعت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حجم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مناسب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وجود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داشته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3238" w:rsidRPr="00D9403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843238" w:rsidRPr="00D9403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CA49CD" w14:paraId="19F56FE6" w14:textId="77777777" w:rsidTr="009B4364">
        <w:trPr>
          <w:jc w:val="center"/>
        </w:trPr>
        <w:tc>
          <w:tcPr>
            <w:tcW w:w="1190" w:type="dxa"/>
            <w:tcPrChange w:id="160" w:author="Admin" w:date="2023-03-04T11:03:00Z">
              <w:tcPr>
                <w:tcW w:w="1190" w:type="dxa"/>
              </w:tcPr>
            </w:tcPrChange>
          </w:tcPr>
          <w:p w14:paraId="49425FC2" w14:textId="5ACB7308" w:rsidR="00CA49CD" w:rsidRPr="00D9403C" w:rsidRDefault="006E0DE8" w:rsidP="003F007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D9403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82" w:type="dxa"/>
            <w:shd w:val="clear" w:color="auto" w:fill="BDD6EE" w:themeFill="accent1" w:themeFillTint="66"/>
            <w:tcPrChange w:id="161" w:author="Admin" w:date="2023-03-04T11:03:00Z">
              <w:tcPr>
                <w:tcW w:w="3782" w:type="dxa"/>
                <w:shd w:val="clear" w:color="auto" w:fill="BDD6EE" w:themeFill="accent1" w:themeFillTint="66"/>
              </w:tcPr>
            </w:tcPrChange>
          </w:tcPr>
          <w:p w14:paraId="12606BCC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45" w:type="dxa"/>
            <w:shd w:val="clear" w:color="auto" w:fill="BDD6EE" w:themeFill="accent1" w:themeFillTint="66"/>
            <w:tcPrChange w:id="162" w:author="Admin" w:date="2023-03-04T11:03:00Z">
              <w:tcPr>
                <w:tcW w:w="745" w:type="dxa"/>
                <w:shd w:val="clear" w:color="auto" w:fill="BDD6EE" w:themeFill="accent1" w:themeFillTint="66"/>
              </w:tcPr>
            </w:tcPrChange>
          </w:tcPr>
          <w:p w14:paraId="18142E2E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6" w:type="dxa"/>
            <w:shd w:val="clear" w:color="auto" w:fill="BDD6EE" w:themeFill="accent1" w:themeFillTint="66"/>
            <w:tcPrChange w:id="163" w:author="Admin" w:date="2023-03-04T11:03:00Z">
              <w:tcPr>
                <w:tcW w:w="956" w:type="dxa"/>
                <w:shd w:val="clear" w:color="auto" w:fill="BDD6EE" w:themeFill="accent1" w:themeFillTint="66"/>
              </w:tcPr>
            </w:tcPrChange>
          </w:tcPr>
          <w:p w14:paraId="593C4F9C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1" w:type="dxa"/>
            <w:shd w:val="clear" w:color="auto" w:fill="BDD6EE" w:themeFill="accent1" w:themeFillTint="66"/>
            <w:tcPrChange w:id="164" w:author="Admin" w:date="2023-03-04T11:03:00Z">
              <w:tcPr>
                <w:tcW w:w="931" w:type="dxa"/>
                <w:shd w:val="clear" w:color="auto" w:fill="BDD6EE" w:themeFill="accent1" w:themeFillTint="66"/>
              </w:tcPr>
            </w:tcPrChange>
          </w:tcPr>
          <w:p w14:paraId="79C6F6A6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55" w:type="dxa"/>
            <w:shd w:val="clear" w:color="auto" w:fill="BDD6EE" w:themeFill="accent1" w:themeFillTint="66"/>
            <w:tcPrChange w:id="165" w:author="Admin" w:date="2023-03-04T11:03:00Z">
              <w:tcPr>
                <w:tcW w:w="1755" w:type="dxa"/>
                <w:shd w:val="clear" w:color="auto" w:fill="BDD6EE" w:themeFill="accent1" w:themeFillTint="66"/>
              </w:tcPr>
            </w:tcPrChange>
          </w:tcPr>
          <w:p w14:paraId="60F13C7B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41" w:type="dxa"/>
            <w:shd w:val="clear" w:color="auto" w:fill="BDD6EE" w:themeFill="accent1" w:themeFillTint="66"/>
            <w:tcPrChange w:id="166" w:author="Admin" w:date="2023-03-04T11:03:00Z">
              <w:tcPr>
                <w:tcW w:w="1141" w:type="dxa"/>
                <w:shd w:val="clear" w:color="auto" w:fill="BDD6EE" w:themeFill="accent1" w:themeFillTint="66"/>
              </w:tcPr>
            </w:tcPrChange>
          </w:tcPr>
          <w:p w14:paraId="21AA3664" w14:textId="77777777" w:rsidR="00CA49CD" w:rsidRPr="00D9403C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D9403C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D9403C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7BB3AFDC" w14:textId="77777777" w:rsidTr="009B4364">
        <w:trPr>
          <w:jc w:val="center"/>
        </w:trPr>
        <w:tc>
          <w:tcPr>
            <w:tcW w:w="1190" w:type="dxa"/>
            <w:tcPrChange w:id="167" w:author="Admin" w:date="2023-03-04T11:03:00Z">
              <w:tcPr>
                <w:tcW w:w="1190" w:type="dxa"/>
              </w:tcPr>
            </w:tcPrChange>
          </w:tcPr>
          <w:p w14:paraId="77D28EA9" w14:textId="5220012C" w:rsidR="00CA49CD" w:rsidRPr="00D9403C" w:rsidRDefault="00CA49CD" w:rsidP="003F007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9B7BE1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BE1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9B7BE1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82" w:type="dxa"/>
            <w:shd w:val="clear" w:color="auto" w:fill="auto"/>
            <w:tcPrChange w:id="168" w:author="Admin" w:date="2023-03-04T11:03:00Z">
              <w:tcPr>
                <w:tcW w:w="3782" w:type="dxa"/>
                <w:shd w:val="clear" w:color="auto" w:fill="auto"/>
              </w:tcPr>
            </w:tcPrChange>
          </w:tcPr>
          <w:p w14:paraId="1BBA0A78" w14:textId="14A21F56" w:rsidR="00843238" w:rsidRPr="00D9403C" w:rsidRDefault="00843238" w:rsidP="00D9403C">
            <w:pPr>
              <w:pStyle w:val="CommentText"/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>منابع آموزش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الکترون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ک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شامل بانک ها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اطلاعات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کتاب، س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و ف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لم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ها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آموزش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و غ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ره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متناسب با برنامه آموزش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="006E0DE8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درس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رشته و مقطع تحص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D9403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9403C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در گروه موجود است. </w:t>
            </w:r>
          </w:p>
          <w:p w14:paraId="63B7EDDE" w14:textId="4B68BCD2" w:rsidR="00CA49CD" w:rsidRPr="00D9403C" w:rsidRDefault="00CA49CD" w:rsidP="00843238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dxa"/>
            <w:tcPrChange w:id="169" w:author="Admin" w:date="2023-03-04T11:03:00Z">
              <w:tcPr>
                <w:tcW w:w="745" w:type="dxa"/>
              </w:tcPr>
            </w:tcPrChange>
          </w:tcPr>
          <w:p w14:paraId="222D3CE2" w14:textId="20061454" w:rsidR="00CA49CD" w:rsidRPr="00D9403C" w:rsidRDefault="00B42030" w:rsidP="00D940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کامل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E0DE8">
              <w:rPr>
                <w:rFonts w:cs="B Nazanin" w:hint="cs"/>
                <w:sz w:val="24"/>
                <w:szCs w:val="24"/>
                <w:rtl/>
                <w:lang w:bidi="fa-IR"/>
              </w:rPr>
              <w:t>و دردسترس اساتید و فراگیران</w:t>
            </w:r>
            <w:r w:rsidR="006E0DE8" w:rsidRPr="00D529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</w:t>
            </w:r>
            <w:r w:rsidR="006E0DE8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56" w:type="dxa"/>
            <w:tcPrChange w:id="170" w:author="Admin" w:date="2023-03-04T11:03:00Z">
              <w:tcPr>
                <w:tcW w:w="956" w:type="dxa"/>
              </w:tcPr>
            </w:tcPrChange>
          </w:tcPr>
          <w:p w14:paraId="3C857EC5" w14:textId="7921A526" w:rsidR="00CA49CD" w:rsidRPr="00D9403C" w:rsidRDefault="00B42030" w:rsidP="000157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ول</w:t>
            </w:r>
            <w:r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52BC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کمبودها</w:t>
            </w:r>
            <w:r w:rsidR="005452BC" w:rsidRPr="00D9403C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5452BC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452BC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31" w:type="dxa"/>
            <w:tcPrChange w:id="171" w:author="Admin" w:date="2023-03-04T11:03:00Z">
              <w:tcPr>
                <w:tcW w:w="931" w:type="dxa"/>
              </w:tcPr>
            </w:tcPrChange>
          </w:tcPr>
          <w:p w14:paraId="685D2F25" w14:textId="6C4AFAB5" w:rsidR="00CA49CD" w:rsidRPr="00D9403C" w:rsidRDefault="000F47EF" w:rsidP="003F007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755" w:type="dxa"/>
            <w:tcPrChange w:id="172" w:author="Admin" w:date="2023-03-04T11:03:00Z">
              <w:tcPr>
                <w:tcW w:w="1755" w:type="dxa"/>
              </w:tcPr>
            </w:tcPrChange>
          </w:tcPr>
          <w:p w14:paraId="6451FE31" w14:textId="1C960392" w:rsidR="00CA49CD" w:rsidRPr="00D9403C" w:rsidRDefault="00B47BD7" w:rsidP="00D9403C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6E0DE8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 xml:space="preserve">منابع آموزشی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دسترس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فراگ</w:t>
            </w:r>
            <w:r w:rsidRPr="00D9403C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D9403C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ران</w:t>
            </w:r>
            <w:r w:rsidR="006E0DE8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 xml:space="preserve"> به آن</w:t>
            </w:r>
            <w:r w:rsidRPr="00D9403C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9E687A4" w14:textId="428B04C6" w:rsidR="00B47BD7" w:rsidRPr="00D9403C" w:rsidRDefault="00B47BD7" w:rsidP="00B47BD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  <w:tcPrChange w:id="173" w:author="Admin" w:date="2023-03-04T11:03:00Z">
              <w:tcPr>
                <w:tcW w:w="1141" w:type="dxa"/>
              </w:tcPr>
            </w:tcPrChange>
          </w:tcPr>
          <w:p w14:paraId="7BEE7950" w14:textId="1D4356DE" w:rsidR="00CA49CD" w:rsidRPr="00D9403C" w:rsidRDefault="006E0DE8" w:rsidP="003F007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71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مشاهده </w:t>
            </w:r>
            <w:r w:rsidR="00CA49CD"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="00CA49CD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CA49CD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4D1A0EB9" w14:textId="09ACD08B" w:rsidR="00CA49CD" w:rsidRPr="00D9403C" w:rsidRDefault="00CA49CD" w:rsidP="00D940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403C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="00BD4E42" w:rsidRPr="00D940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E0DE8" w:rsidRPr="007F4A6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 xml:space="preserve"> از اساتید و دانشجویان (بطور تصادفی) </w:t>
            </w:r>
          </w:p>
        </w:tc>
      </w:tr>
      <w:tr w:rsidR="00CA49CD" w14:paraId="470E97A2" w14:textId="77777777" w:rsidTr="009B4364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74" w:author="Admin" w:date="2023-03-04T11:03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56CB0F16" w14:textId="77777777" w:rsidR="00CA49CD" w:rsidRDefault="00CA49CD" w:rsidP="003F0075">
            <w:pPr>
              <w:bidi/>
              <w:rPr>
                <w:rtl/>
                <w:lang w:bidi="fa-IR"/>
              </w:rPr>
            </w:pPr>
          </w:p>
        </w:tc>
      </w:tr>
      <w:tr w:rsidR="00CA49CD" w14:paraId="32A42EDD" w14:textId="77777777" w:rsidTr="009B4364">
        <w:trPr>
          <w:jc w:val="center"/>
        </w:trPr>
        <w:tc>
          <w:tcPr>
            <w:tcW w:w="10500" w:type="dxa"/>
            <w:gridSpan w:val="7"/>
            <w:tcPrChange w:id="175" w:author="Admin" w:date="2023-03-04T11:03:00Z">
              <w:tcPr>
                <w:tcW w:w="10500" w:type="dxa"/>
                <w:gridSpan w:val="7"/>
              </w:tcPr>
            </w:tcPrChange>
          </w:tcPr>
          <w:p w14:paraId="15DBF71F" w14:textId="77777777" w:rsidR="00CA49CD" w:rsidRPr="00085724" w:rsidRDefault="00CA49CD" w:rsidP="003F007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15CF51B1" w14:textId="77777777" w:rsidTr="009B4364">
        <w:trPr>
          <w:jc w:val="center"/>
        </w:trPr>
        <w:tc>
          <w:tcPr>
            <w:tcW w:w="10500" w:type="dxa"/>
            <w:gridSpan w:val="7"/>
            <w:tcPrChange w:id="176" w:author="Admin" w:date="2023-03-04T11:03:00Z">
              <w:tcPr>
                <w:tcW w:w="10500" w:type="dxa"/>
                <w:gridSpan w:val="7"/>
              </w:tcPr>
            </w:tcPrChange>
          </w:tcPr>
          <w:p w14:paraId="5FA69C84" w14:textId="77777777" w:rsidR="00CA49CD" w:rsidRPr="00085724" w:rsidRDefault="00CA49CD" w:rsidP="003F0075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6B27A512" w14:textId="77777777" w:rsidTr="009B4364">
        <w:trPr>
          <w:jc w:val="center"/>
        </w:trPr>
        <w:tc>
          <w:tcPr>
            <w:tcW w:w="1190" w:type="dxa"/>
            <w:tcPrChange w:id="177" w:author="Admin" w:date="2023-03-04T11:03:00Z">
              <w:tcPr>
                <w:tcW w:w="1190" w:type="dxa"/>
              </w:tcPr>
            </w:tcPrChange>
          </w:tcPr>
          <w:p w14:paraId="4D7DAFB1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CA0293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5D1A31D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0" w:type="dxa"/>
            <w:gridSpan w:val="6"/>
            <w:tcPrChange w:id="178" w:author="Admin" w:date="2023-03-04T11:03:00Z">
              <w:tcPr>
                <w:tcW w:w="9310" w:type="dxa"/>
                <w:gridSpan w:val="6"/>
              </w:tcPr>
            </w:tcPrChange>
          </w:tcPr>
          <w:p w14:paraId="566B3D9D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046FAB49" w14:textId="77777777" w:rsidTr="009B4364">
        <w:trPr>
          <w:jc w:val="center"/>
        </w:trPr>
        <w:tc>
          <w:tcPr>
            <w:tcW w:w="1190" w:type="dxa"/>
            <w:tcPrChange w:id="179" w:author="Admin" w:date="2023-03-04T11:03:00Z">
              <w:tcPr>
                <w:tcW w:w="1190" w:type="dxa"/>
              </w:tcPr>
            </w:tcPrChange>
          </w:tcPr>
          <w:p w14:paraId="6AF49919" w14:textId="77777777" w:rsidR="00CA49CD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44A25422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0" w:type="dxa"/>
            <w:gridSpan w:val="6"/>
            <w:tcPrChange w:id="180" w:author="Admin" w:date="2023-03-04T11:03:00Z">
              <w:tcPr>
                <w:tcW w:w="9310" w:type="dxa"/>
                <w:gridSpan w:val="6"/>
              </w:tcPr>
            </w:tcPrChange>
          </w:tcPr>
          <w:p w14:paraId="22828687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5FBEA24" w14:textId="77777777" w:rsidTr="009B4364">
        <w:trPr>
          <w:jc w:val="center"/>
        </w:trPr>
        <w:tc>
          <w:tcPr>
            <w:tcW w:w="1190" w:type="dxa"/>
            <w:tcPrChange w:id="181" w:author="Admin" w:date="2023-03-04T11:03:00Z">
              <w:tcPr>
                <w:tcW w:w="1190" w:type="dxa"/>
              </w:tcPr>
            </w:tcPrChange>
          </w:tcPr>
          <w:p w14:paraId="4B0AB283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0" w:type="dxa"/>
            <w:gridSpan w:val="6"/>
            <w:tcPrChange w:id="182" w:author="Admin" w:date="2023-03-04T11:03:00Z">
              <w:tcPr>
                <w:tcW w:w="9310" w:type="dxa"/>
                <w:gridSpan w:val="6"/>
              </w:tcPr>
            </w:tcPrChange>
          </w:tcPr>
          <w:p w14:paraId="746F1EC2" w14:textId="77777777" w:rsidR="00CA49CD" w:rsidRPr="009C7E3E" w:rsidRDefault="00CA49CD" w:rsidP="003F007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0C52560D" w14:textId="77777777" w:rsidR="00CA49CD" w:rsidRDefault="00CA49CD" w:rsidP="00CA49CD">
      <w:pPr>
        <w:bidi/>
        <w:rPr>
          <w:rtl/>
          <w:lang w:bidi="fa-IR"/>
        </w:rPr>
      </w:pPr>
    </w:p>
    <w:p w14:paraId="4DBBE493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FD77895" w14:textId="1C558941" w:rsidR="00D01E36" w:rsidRDefault="00CA49CD" w:rsidP="00D9403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6B894B78" w14:textId="77777777" w:rsidR="00D01E36" w:rsidRDefault="00D01E36" w:rsidP="00D9403C">
      <w:pPr>
        <w:bidi/>
        <w:spacing w:after="200" w:line="240" w:lineRule="auto"/>
        <w:rPr>
          <w:rtl/>
          <w:lang w:bidi="fa-IR"/>
        </w:rPr>
      </w:pPr>
      <w:bookmarkStart w:id="183" w:name="_GoBack"/>
      <w:bookmarkEnd w:id="183"/>
    </w:p>
    <w:sectPr w:rsidR="00D01E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1" w:author="Dr Dabaghian" w:date="2021-12-26T13:35:00Z" w:initials="DD">
    <w:p w14:paraId="1CC99937" w14:textId="2C10C087" w:rsidR="003F0075" w:rsidRDefault="003F0075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این جمله با سنجه های داخل جدول جور نیست</w:t>
      </w:r>
    </w:p>
  </w:comment>
  <w:comment w:id="141" w:author="Dr Dabaghian" w:date="2021-12-26T13:30:00Z" w:initials="DD">
    <w:p w14:paraId="2A1C14E3" w14:textId="77777777" w:rsidR="003F0075" w:rsidRDefault="003F0075">
      <w:pPr>
        <w:pStyle w:val="CommentText"/>
        <w:rPr>
          <w:rtl/>
        </w:rPr>
      </w:pPr>
      <w:r>
        <w:rPr>
          <w:rStyle w:val="CommentReference"/>
        </w:rPr>
        <w:annotationRef/>
      </w:r>
      <w:r>
        <w:rPr>
          <w:rFonts w:hint="cs"/>
          <w:rtl/>
        </w:rPr>
        <w:t xml:space="preserve">چرا ژورنال کلاب ؟ </w:t>
      </w:r>
    </w:p>
    <w:p w14:paraId="26AEC7A9" w14:textId="77777777" w:rsidR="003F0075" w:rsidRDefault="003F0075">
      <w:pPr>
        <w:pStyle w:val="CommentText"/>
        <w:rPr>
          <w:rtl/>
        </w:rPr>
      </w:pPr>
      <w:r>
        <w:rPr>
          <w:rFonts w:hint="cs"/>
          <w:rtl/>
        </w:rPr>
        <w:t>چرا مورنینگ نیست یا سایر برنامه ها؟</w:t>
      </w:r>
    </w:p>
    <w:p w14:paraId="7A7CD927" w14:textId="501D1779" w:rsidR="003F0075" w:rsidRDefault="003F0075">
      <w:pPr>
        <w:pStyle w:val="CommentText"/>
      </w:pPr>
      <w:r>
        <w:rPr>
          <w:rFonts w:hint="cs"/>
          <w:rtl/>
        </w:rPr>
        <w:t>بنظرم همان که بطور کلی نوشته شده: برنامه های آموزشی و پژوهشی کافیست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C99937" w15:done="0"/>
  <w15:commentEx w15:paraId="7A7CD92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1E934" w14:textId="77777777" w:rsidR="00D148C4" w:rsidRDefault="00D148C4" w:rsidP="000712FE">
      <w:pPr>
        <w:spacing w:after="0" w:line="240" w:lineRule="auto"/>
      </w:pPr>
      <w:r>
        <w:separator/>
      </w:r>
    </w:p>
  </w:endnote>
  <w:endnote w:type="continuationSeparator" w:id="0">
    <w:p w14:paraId="33C48F5C" w14:textId="77777777" w:rsidR="00D148C4" w:rsidRDefault="00D148C4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ar.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4A609" w14:textId="77777777" w:rsidR="00D148C4" w:rsidRDefault="00D148C4" w:rsidP="000712FE">
      <w:pPr>
        <w:spacing w:after="0" w:line="240" w:lineRule="auto"/>
      </w:pPr>
      <w:r>
        <w:separator/>
      </w:r>
    </w:p>
  </w:footnote>
  <w:footnote w:type="continuationSeparator" w:id="0">
    <w:p w14:paraId="0CD99A53" w14:textId="77777777" w:rsidR="00D148C4" w:rsidRDefault="00D148C4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920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2A2247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CF4B60"/>
    <w:multiLevelType w:val="hybridMultilevel"/>
    <w:tmpl w:val="D592EA00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A0C3D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3F045FC"/>
    <w:multiLevelType w:val="hybridMultilevel"/>
    <w:tmpl w:val="3948E036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2233A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C361F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76A173A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A3759FE"/>
    <w:multiLevelType w:val="hybridMultilevel"/>
    <w:tmpl w:val="A23E9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  <w15:person w15:author="Dr Dabaghian">
    <w15:presenceInfo w15:providerId="None" w15:userId="Dr Dabagh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3AC8"/>
    <w:rsid w:val="000157EF"/>
    <w:rsid w:val="000546F1"/>
    <w:rsid w:val="00065DC0"/>
    <w:rsid w:val="000712FE"/>
    <w:rsid w:val="00085724"/>
    <w:rsid w:val="000A0BBD"/>
    <w:rsid w:val="000E400B"/>
    <w:rsid w:val="000E5804"/>
    <w:rsid w:val="000F47EF"/>
    <w:rsid w:val="000F56D3"/>
    <w:rsid w:val="001026AF"/>
    <w:rsid w:val="00160E79"/>
    <w:rsid w:val="001B26CB"/>
    <w:rsid w:val="001F15D3"/>
    <w:rsid w:val="00225B18"/>
    <w:rsid w:val="00305E9F"/>
    <w:rsid w:val="0031215F"/>
    <w:rsid w:val="00320CA4"/>
    <w:rsid w:val="00334D99"/>
    <w:rsid w:val="00345760"/>
    <w:rsid w:val="0035280D"/>
    <w:rsid w:val="003C0582"/>
    <w:rsid w:val="003C1161"/>
    <w:rsid w:val="003E123B"/>
    <w:rsid w:val="003F0075"/>
    <w:rsid w:val="004078F4"/>
    <w:rsid w:val="004223D2"/>
    <w:rsid w:val="00436C0F"/>
    <w:rsid w:val="00441EC7"/>
    <w:rsid w:val="0045326A"/>
    <w:rsid w:val="0049313A"/>
    <w:rsid w:val="00494124"/>
    <w:rsid w:val="004B0528"/>
    <w:rsid w:val="004F5AD6"/>
    <w:rsid w:val="005268A9"/>
    <w:rsid w:val="0052786F"/>
    <w:rsid w:val="005452BC"/>
    <w:rsid w:val="00574B4A"/>
    <w:rsid w:val="00585514"/>
    <w:rsid w:val="005B1513"/>
    <w:rsid w:val="0061524F"/>
    <w:rsid w:val="00616CCB"/>
    <w:rsid w:val="00640E93"/>
    <w:rsid w:val="006A3474"/>
    <w:rsid w:val="006D6EC5"/>
    <w:rsid w:val="006E0DE8"/>
    <w:rsid w:val="00701F76"/>
    <w:rsid w:val="00712C71"/>
    <w:rsid w:val="00713FE3"/>
    <w:rsid w:val="0071430A"/>
    <w:rsid w:val="007143A8"/>
    <w:rsid w:val="00725217"/>
    <w:rsid w:val="00735198"/>
    <w:rsid w:val="00743D22"/>
    <w:rsid w:val="007543C8"/>
    <w:rsid w:val="00755300"/>
    <w:rsid w:val="00781FF3"/>
    <w:rsid w:val="00787024"/>
    <w:rsid w:val="007A51E3"/>
    <w:rsid w:val="007B2525"/>
    <w:rsid w:val="007E67D9"/>
    <w:rsid w:val="0080028A"/>
    <w:rsid w:val="008073F0"/>
    <w:rsid w:val="00843238"/>
    <w:rsid w:val="00850D33"/>
    <w:rsid w:val="00852FD1"/>
    <w:rsid w:val="00896BB6"/>
    <w:rsid w:val="008A5F19"/>
    <w:rsid w:val="008C0AEE"/>
    <w:rsid w:val="008C35E5"/>
    <w:rsid w:val="008C4ABC"/>
    <w:rsid w:val="008E078C"/>
    <w:rsid w:val="008F43E7"/>
    <w:rsid w:val="00927D7B"/>
    <w:rsid w:val="00932763"/>
    <w:rsid w:val="00943EA6"/>
    <w:rsid w:val="009463B1"/>
    <w:rsid w:val="009504EB"/>
    <w:rsid w:val="009521AF"/>
    <w:rsid w:val="009770EF"/>
    <w:rsid w:val="009A5F33"/>
    <w:rsid w:val="009B4364"/>
    <w:rsid w:val="009B7BE1"/>
    <w:rsid w:val="009C4937"/>
    <w:rsid w:val="00A42511"/>
    <w:rsid w:val="00A42945"/>
    <w:rsid w:val="00A4507F"/>
    <w:rsid w:val="00A521EE"/>
    <w:rsid w:val="00A77E09"/>
    <w:rsid w:val="00AC7ABE"/>
    <w:rsid w:val="00AF7B0D"/>
    <w:rsid w:val="00B42030"/>
    <w:rsid w:val="00B47BD7"/>
    <w:rsid w:val="00B62763"/>
    <w:rsid w:val="00B70F3C"/>
    <w:rsid w:val="00B860A0"/>
    <w:rsid w:val="00BB3933"/>
    <w:rsid w:val="00BD4E42"/>
    <w:rsid w:val="00C23444"/>
    <w:rsid w:val="00C401A3"/>
    <w:rsid w:val="00C86942"/>
    <w:rsid w:val="00CA49CD"/>
    <w:rsid w:val="00CB4541"/>
    <w:rsid w:val="00CB6B26"/>
    <w:rsid w:val="00CC2EAF"/>
    <w:rsid w:val="00CE0182"/>
    <w:rsid w:val="00D01E36"/>
    <w:rsid w:val="00D148C4"/>
    <w:rsid w:val="00D4099A"/>
    <w:rsid w:val="00D60C35"/>
    <w:rsid w:val="00D71EF5"/>
    <w:rsid w:val="00D7608D"/>
    <w:rsid w:val="00D8164C"/>
    <w:rsid w:val="00D9403C"/>
    <w:rsid w:val="00DA3434"/>
    <w:rsid w:val="00DB25CD"/>
    <w:rsid w:val="00E05984"/>
    <w:rsid w:val="00E57B7C"/>
    <w:rsid w:val="00EB0CD2"/>
    <w:rsid w:val="00EB0FF2"/>
    <w:rsid w:val="00EB2FC7"/>
    <w:rsid w:val="00EC147A"/>
    <w:rsid w:val="00EE3A33"/>
    <w:rsid w:val="00EF21D0"/>
    <w:rsid w:val="00F1722F"/>
    <w:rsid w:val="00F359FA"/>
    <w:rsid w:val="00F81F84"/>
    <w:rsid w:val="00FC67D1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418A34DB-27D8-4933-B210-B83A76B8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CommentText">
    <w:name w:val="annotation text"/>
    <w:basedOn w:val="Normal"/>
    <w:link w:val="CommentTextChar"/>
    <w:uiPriority w:val="99"/>
    <w:unhideWhenUsed/>
    <w:rsid w:val="00527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86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5A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A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A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382A-B6CC-470D-9B0F-5579F8B3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Admin</cp:lastModifiedBy>
  <cp:revision>5</cp:revision>
  <dcterms:created xsi:type="dcterms:W3CDTF">2022-02-02T05:21:00Z</dcterms:created>
  <dcterms:modified xsi:type="dcterms:W3CDTF">2023-03-04T07:33:00Z</dcterms:modified>
</cp:coreProperties>
</file>